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rsidR="00D66396" w:rsidRDefault="00D66396" w:rsidP="00F66A2D">
      <w:pPr>
        <w:pStyle w:val="BodyText"/>
        <w:spacing w:before="43"/>
        <w:ind w:left="146"/>
        <w:jc w:val="center"/>
        <w:rPr>
          <w:sz w:val="22"/>
          <w:szCs w:val="22"/>
        </w:rPr>
      </w:pPr>
    </w:p>
    <w:p w:rsidR="009E44F9" w:rsidRPr="00D66396" w:rsidRDefault="009E44F9" w:rsidP="00F66A2D">
      <w:pPr>
        <w:pStyle w:val="BodyText"/>
        <w:spacing w:before="43"/>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1"/>
          <w:sz w:val="22"/>
          <w:szCs w:val="22"/>
        </w:rPr>
        <w:t>ე</w:t>
      </w:r>
      <w:r w:rsidRPr="00D66396">
        <w:rPr>
          <w:b/>
          <w:sz w:val="22"/>
          <w:szCs w:val="22"/>
        </w:rPr>
        <w:t>ლ</w:t>
      </w:r>
      <w:r w:rsidRPr="00D66396">
        <w:rPr>
          <w:b/>
          <w:spacing w:val="1"/>
          <w:sz w:val="22"/>
          <w:szCs w:val="22"/>
        </w:rPr>
        <w:t>ო</w:t>
      </w:r>
      <w:r w:rsidRPr="00D66396">
        <w:rPr>
          <w:b/>
          <w:sz w:val="22"/>
          <w:szCs w:val="22"/>
        </w:rPr>
        <w:t>ს</w:t>
      </w:r>
      <w:proofErr w:type="gramEnd"/>
      <w:r w:rsidRPr="00D66396">
        <w:rPr>
          <w:b/>
          <w:spacing w:val="17"/>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ლი</w:t>
      </w:r>
      <w:r w:rsidRPr="00D66396">
        <w:rPr>
          <w:b/>
          <w:spacing w:val="15"/>
          <w:sz w:val="22"/>
          <w:szCs w:val="22"/>
        </w:rPr>
        <w:t xml:space="preserve"> </w:t>
      </w:r>
      <w:r w:rsidRPr="00D66396">
        <w:rPr>
          <w:b/>
          <w:spacing w:val="-1"/>
          <w:sz w:val="22"/>
          <w:szCs w:val="22"/>
        </w:rPr>
        <w:t>კა</w:t>
      </w:r>
      <w:r w:rsidRPr="00D66396">
        <w:rPr>
          <w:b/>
          <w:sz w:val="22"/>
          <w:szCs w:val="22"/>
        </w:rPr>
        <w:t>ნონი</w:t>
      </w:r>
    </w:p>
    <w:p w:rsidR="009E44F9" w:rsidRPr="00D66396" w:rsidRDefault="009E44F9" w:rsidP="00F66A2D">
      <w:pPr>
        <w:spacing w:before="1" w:line="200" w:lineRule="exact"/>
        <w:ind w:left="146"/>
        <w:rPr>
          <w:rFonts w:ascii="Sylfaen" w:hAnsi="Sylfaen"/>
          <w:b/>
        </w:rPr>
      </w:pPr>
    </w:p>
    <w:p w:rsidR="009E44F9" w:rsidRPr="00D66396" w:rsidRDefault="009E44F9" w:rsidP="00F66A2D">
      <w:pPr>
        <w:pStyle w:val="BodyText"/>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w:t>
      </w:r>
      <w:proofErr w:type="gramEnd"/>
      <w:r w:rsidRPr="00D66396">
        <w:rPr>
          <w:b/>
          <w:spacing w:val="12"/>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w:t>
      </w:r>
      <w:r w:rsidRPr="00D66396">
        <w:rPr>
          <w:b/>
          <w:spacing w:val="13"/>
          <w:sz w:val="22"/>
          <w:szCs w:val="22"/>
        </w:rPr>
        <w:t xml:space="preserve"> </w:t>
      </w:r>
      <w:r w:rsidRPr="00D66396">
        <w:rPr>
          <w:b/>
          <w:spacing w:val="-2"/>
          <w:sz w:val="22"/>
          <w:szCs w:val="22"/>
        </w:rPr>
        <w:t>კ</w:t>
      </w:r>
      <w:r w:rsidRPr="00D66396">
        <w:rPr>
          <w:b/>
          <w:sz w:val="22"/>
          <w:szCs w:val="22"/>
        </w:rPr>
        <w:t xml:space="preserve">ანონში </w:t>
      </w:r>
      <w:r w:rsidRPr="00D66396">
        <w:rPr>
          <w:b/>
          <w:spacing w:val="21"/>
          <w:sz w:val="22"/>
          <w:szCs w:val="22"/>
        </w:rPr>
        <w:t xml:space="preserve"> </w:t>
      </w:r>
      <w:r w:rsidRPr="00D66396">
        <w:rPr>
          <w:rFonts w:cs="Sylfaen"/>
          <w:b/>
          <w:spacing w:val="-1"/>
          <w:sz w:val="22"/>
          <w:szCs w:val="22"/>
        </w:rPr>
        <w:t>„</w:t>
      </w:r>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r w:rsidRPr="00D66396">
        <w:rPr>
          <w:b/>
          <w:spacing w:val="13"/>
          <w:sz w:val="22"/>
          <w:szCs w:val="22"/>
        </w:rPr>
        <w:t xml:space="preserve"> </w:t>
      </w:r>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w:t>
      </w:r>
      <w:r w:rsidRPr="00D66396">
        <w:rPr>
          <w:b/>
          <w:spacing w:val="11"/>
          <w:sz w:val="22"/>
          <w:szCs w:val="22"/>
        </w:rPr>
        <w:t xml:space="preserve"> </w:t>
      </w:r>
      <w:r w:rsidRPr="00D66396">
        <w:rPr>
          <w:b/>
          <w:sz w:val="22"/>
          <w:szCs w:val="22"/>
        </w:rPr>
        <w:t>კ</w:t>
      </w:r>
      <w:r w:rsidRPr="00D66396">
        <w:rPr>
          <w:b/>
          <w:spacing w:val="1"/>
          <w:sz w:val="22"/>
          <w:szCs w:val="22"/>
        </w:rPr>
        <w:t>ო</w:t>
      </w:r>
      <w:r w:rsidRPr="00D66396">
        <w:rPr>
          <w:b/>
          <w:spacing w:val="-2"/>
          <w:sz w:val="22"/>
          <w:szCs w:val="22"/>
        </w:rPr>
        <w:t>დ</w:t>
      </w:r>
      <w:r w:rsidRPr="00D66396">
        <w:rPr>
          <w:b/>
          <w:sz w:val="22"/>
          <w:szCs w:val="22"/>
        </w:rPr>
        <w:t>ექსი</w:t>
      </w:r>
      <w:r w:rsidRPr="00D66396">
        <w:rPr>
          <w:rFonts w:cs="Sylfaen"/>
          <w:b/>
          <w:sz w:val="22"/>
          <w:szCs w:val="22"/>
        </w:rPr>
        <w:t>“</w:t>
      </w:r>
      <w:r w:rsidRPr="00D66396">
        <w:rPr>
          <w:rFonts w:cs="Sylfaen"/>
          <w:b/>
          <w:spacing w:val="9"/>
          <w:sz w:val="22"/>
          <w:szCs w:val="22"/>
        </w:rPr>
        <w:t xml:space="preserve"> </w:t>
      </w:r>
      <w:r w:rsidRPr="00D66396">
        <w:rPr>
          <w:b/>
          <w:sz w:val="22"/>
          <w:szCs w:val="22"/>
        </w:rPr>
        <w:t>ც</w:t>
      </w:r>
      <w:r w:rsidRPr="00D66396">
        <w:rPr>
          <w:b/>
          <w:spacing w:val="1"/>
          <w:sz w:val="22"/>
          <w:szCs w:val="22"/>
        </w:rPr>
        <w:t>ვ</w:t>
      </w:r>
      <w:r w:rsidRPr="00D66396">
        <w:rPr>
          <w:b/>
          <w:sz w:val="22"/>
          <w:szCs w:val="22"/>
        </w:rPr>
        <w:t>ლილების</w:t>
      </w:r>
      <w:r w:rsidRPr="00D66396">
        <w:rPr>
          <w:b/>
          <w:spacing w:val="13"/>
          <w:sz w:val="22"/>
          <w:szCs w:val="22"/>
        </w:rPr>
        <w:t xml:space="preserve"> </w:t>
      </w:r>
      <w:r w:rsidRPr="00D66396">
        <w:rPr>
          <w:b/>
          <w:sz w:val="22"/>
          <w:szCs w:val="22"/>
        </w:rPr>
        <w:t>შეტანის</w:t>
      </w:r>
    </w:p>
    <w:p w:rsidR="009E44F9" w:rsidRPr="00D66396" w:rsidRDefault="009E44F9" w:rsidP="00F66A2D">
      <w:pPr>
        <w:pStyle w:val="BodyText"/>
        <w:spacing w:before="4"/>
        <w:ind w:left="146" w:right="271"/>
        <w:jc w:val="center"/>
        <w:rPr>
          <w:b/>
          <w:sz w:val="22"/>
          <w:szCs w:val="22"/>
        </w:rPr>
      </w:pPr>
      <w:proofErr w:type="gramStart"/>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proofErr w:type="gramEnd"/>
    </w:p>
    <w:p w:rsidR="009E44F9" w:rsidRPr="00D66396" w:rsidRDefault="009E44F9" w:rsidP="00F66A2D">
      <w:pPr>
        <w:spacing w:before="10" w:line="190" w:lineRule="exact"/>
        <w:ind w:left="146"/>
        <w:rPr>
          <w:rFonts w:ascii="Sylfaen" w:hAnsi="Sylfaen"/>
          <w:b/>
        </w:rPr>
      </w:pPr>
    </w:p>
    <w:p w:rsidR="009E44F9" w:rsidRPr="00D66396" w:rsidRDefault="009E44F9" w:rsidP="00F66A2D">
      <w:pPr>
        <w:pStyle w:val="BodyText"/>
        <w:spacing w:line="244" w:lineRule="auto"/>
        <w:ind w:left="146" w:right="108" w:firstLine="536"/>
        <w:jc w:val="both"/>
        <w:rPr>
          <w:rFonts w:cs="Sylfaen"/>
          <w:b/>
          <w:sz w:val="22"/>
          <w:szCs w:val="22"/>
          <w:lang w:val="ka-GE"/>
        </w:rPr>
      </w:pPr>
      <w:proofErr w:type="gramStart"/>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proofErr w:type="gramEnd"/>
      <w:r w:rsidRPr="00D66396">
        <w:rPr>
          <w:b/>
          <w:spacing w:val="50"/>
          <w:sz w:val="22"/>
          <w:szCs w:val="22"/>
        </w:rPr>
        <w:t xml:space="preserve"> </w:t>
      </w:r>
      <w:r w:rsidRPr="00D66396">
        <w:rPr>
          <w:rFonts w:cs="Sylfaen"/>
          <w:b/>
          <w:sz w:val="22"/>
          <w:szCs w:val="22"/>
        </w:rPr>
        <w:t>1.</w:t>
      </w:r>
      <w:r w:rsidRPr="00D66396">
        <w:rPr>
          <w:rFonts w:cs="Sylfaen"/>
          <w:b/>
          <w:spacing w:val="51"/>
          <w:sz w:val="22"/>
          <w:szCs w:val="22"/>
        </w:rPr>
        <w:t xml:space="preserve"> </w:t>
      </w:r>
      <w:proofErr w:type="gramStart"/>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w:t>
      </w:r>
      <w:proofErr w:type="gramEnd"/>
      <w:r w:rsidRPr="00B85BF3">
        <w:rPr>
          <w:spacing w:val="51"/>
          <w:sz w:val="22"/>
          <w:szCs w:val="22"/>
        </w:rPr>
        <w:t xml:space="preserve"> </w:t>
      </w:r>
      <w:r w:rsidRPr="00B85BF3">
        <w:rPr>
          <w:sz w:val="22"/>
          <w:szCs w:val="22"/>
        </w:rPr>
        <w:t>ორგანულ</w:t>
      </w:r>
      <w:r w:rsidRPr="00B85BF3">
        <w:rPr>
          <w:spacing w:val="50"/>
          <w:sz w:val="22"/>
          <w:szCs w:val="22"/>
        </w:rPr>
        <w:t xml:space="preserve"> </w:t>
      </w:r>
      <w:r w:rsidRPr="00B85BF3">
        <w:rPr>
          <w:sz w:val="22"/>
          <w:szCs w:val="22"/>
        </w:rPr>
        <w:t>კა</w:t>
      </w:r>
      <w:r w:rsidRPr="00B85BF3">
        <w:rPr>
          <w:spacing w:val="-2"/>
          <w:sz w:val="22"/>
          <w:szCs w:val="22"/>
        </w:rPr>
        <w:t>ნ</w:t>
      </w:r>
      <w:r w:rsidRPr="00B85BF3">
        <w:rPr>
          <w:spacing w:val="1"/>
          <w:sz w:val="22"/>
          <w:szCs w:val="22"/>
        </w:rPr>
        <w:t>ო</w:t>
      </w:r>
      <w:r w:rsidRPr="00B85BF3">
        <w:rPr>
          <w:sz w:val="22"/>
          <w:szCs w:val="22"/>
        </w:rPr>
        <w:t>ნში</w:t>
      </w:r>
      <w:r w:rsidRPr="00B85BF3">
        <w:rPr>
          <w:spacing w:val="52"/>
          <w:sz w:val="22"/>
          <w:szCs w:val="22"/>
        </w:rPr>
        <w:t xml:space="preserve"> </w:t>
      </w:r>
      <w:r w:rsidRPr="00B85BF3">
        <w:rPr>
          <w:rFonts w:cs="Sylfaen"/>
          <w:spacing w:val="-1"/>
          <w:sz w:val="22"/>
          <w:szCs w:val="22"/>
        </w:rPr>
        <w:t>„</w:t>
      </w:r>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r w:rsidRPr="00B85BF3">
        <w:rPr>
          <w:spacing w:val="49"/>
          <w:sz w:val="22"/>
          <w:szCs w:val="22"/>
        </w:rPr>
        <w:t xml:space="preserve"> </w:t>
      </w:r>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w:t>
      </w:r>
      <w:r w:rsidRPr="00B85BF3">
        <w:rPr>
          <w:spacing w:val="49"/>
          <w:sz w:val="22"/>
          <w:szCs w:val="22"/>
        </w:rPr>
        <w:t xml:space="preserve"> </w:t>
      </w:r>
      <w:r w:rsidRPr="00B85BF3">
        <w:rPr>
          <w:sz w:val="22"/>
          <w:szCs w:val="22"/>
        </w:rPr>
        <w:t>კ</w:t>
      </w:r>
      <w:r w:rsidRPr="00B85BF3">
        <w:rPr>
          <w:spacing w:val="1"/>
          <w:sz w:val="22"/>
          <w:szCs w:val="22"/>
        </w:rPr>
        <w:t>ო</w:t>
      </w:r>
      <w:r w:rsidRPr="00B85BF3">
        <w:rPr>
          <w:sz w:val="22"/>
          <w:szCs w:val="22"/>
        </w:rPr>
        <w:t>დექსი</w:t>
      </w:r>
      <w:r w:rsidRPr="00B85BF3">
        <w:rPr>
          <w:rFonts w:cs="Sylfaen"/>
          <w:sz w:val="22"/>
          <w:szCs w:val="22"/>
        </w:rPr>
        <w:t>“</w:t>
      </w:r>
      <w:r w:rsidRPr="00B85BF3">
        <w:rPr>
          <w:rFonts w:cs="Sylfaen"/>
          <w:w w:val="101"/>
          <w:sz w:val="22"/>
          <w:szCs w:val="22"/>
        </w:rPr>
        <w:t xml:space="preserve"> </w:t>
      </w:r>
      <w:r w:rsidRPr="00B85BF3">
        <w:rPr>
          <w:rFonts w:cs="Sylfaen"/>
          <w:spacing w:val="-1"/>
          <w:sz w:val="22"/>
          <w:szCs w:val="22"/>
        </w:rPr>
        <w:t>(</w:t>
      </w:r>
      <w:r w:rsidRPr="00B85BF3">
        <w:rPr>
          <w:sz w:val="22"/>
          <w:szCs w:val="22"/>
        </w:rPr>
        <w:t>საქართველოს</w:t>
      </w:r>
      <w:r w:rsidRPr="00B85BF3">
        <w:rPr>
          <w:spacing w:val="41"/>
          <w:sz w:val="22"/>
          <w:szCs w:val="22"/>
        </w:rPr>
        <w:t xml:space="preserve"> </w:t>
      </w:r>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r w:rsidRPr="00B85BF3">
        <w:rPr>
          <w:spacing w:val="42"/>
          <w:sz w:val="22"/>
          <w:szCs w:val="22"/>
        </w:rPr>
        <w:t xml:space="preserve"> </w:t>
      </w:r>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r w:rsidRPr="00B85BF3">
        <w:rPr>
          <w:rFonts w:cs="Sylfaen"/>
          <w:sz w:val="22"/>
          <w:szCs w:val="22"/>
        </w:rPr>
        <w:t>,</w:t>
      </w:r>
      <w:r w:rsidRPr="00B85BF3">
        <w:rPr>
          <w:rFonts w:cs="Sylfaen"/>
          <w:spacing w:val="42"/>
          <w:sz w:val="22"/>
          <w:szCs w:val="22"/>
        </w:rPr>
        <w:t xml:space="preserve"> </w:t>
      </w:r>
      <w:r w:rsidRPr="00B85BF3">
        <w:rPr>
          <w:spacing w:val="-1"/>
          <w:sz w:val="22"/>
          <w:szCs w:val="22"/>
        </w:rPr>
        <w:t>№</w:t>
      </w:r>
      <w:r w:rsidRPr="00B85BF3">
        <w:rPr>
          <w:rFonts w:cs="Sylfaen"/>
          <w:spacing w:val="1"/>
          <w:sz w:val="22"/>
          <w:szCs w:val="22"/>
        </w:rPr>
        <w:t>7</w:t>
      </w:r>
      <w:r w:rsidRPr="00B85BF3">
        <w:rPr>
          <w:rFonts w:cs="Sylfaen"/>
          <w:sz w:val="22"/>
          <w:szCs w:val="22"/>
        </w:rPr>
        <w:t>5,</w:t>
      </w:r>
      <w:r w:rsidRPr="00B85BF3">
        <w:rPr>
          <w:rFonts w:cs="Sylfaen"/>
          <w:spacing w:val="40"/>
          <w:sz w:val="22"/>
          <w:szCs w:val="22"/>
        </w:rPr>
        <w:t xml:space="preserve"> </w:t>
      </w:r>
      <w:r w:rsidRPr="00B85BF3">
        <w:rPr>
          <w:rFonts w:cs="Sylfaen"/>
          <w:sz w:val="22"/>
          <w:szCs w:val="22"/>
        </w:rPr>
        <w:t>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rFonts w:cs="Sylfaen"/>
          <w:spacing w:val="38"/>
          <w:sz w:val="22"/>
          <w:szCs w:val="22"/>
        </w:rPr>
        <w:t xml:space="preserve"> </w:t>
      </w:r>
      <w:r w:rsidRPr="00B85BF3">
        <w:rPr>
          <w:spacing w:val="-1"/>
          <w:sz w:val="22"/>
          <w:szCs w:val="22"/>
        </w:rPr>
        <w:t>მუ</w:t>
      </w:r>
      <w:r w:rsidRPr="00B85BF3">
        <w:rPr>
          <w:sz w:val="22"/>
          <w:szCs w:val="22"/>
        </w:rPr>
        <w:t>ხ</w:t>
      </w:r>
      <w:r w:rsidRPr="00B85BF3">
        <w:rPr>
          <w:rFonts w:cs="Sylfaen"/>
          <w:sz w:val="22"/>
          <w:szCs w:val="22"/>
        </w:rPr>
        <w:t>.</w:t>
      </w:r>
      <w:r w:rsidRPr="00B85BF3">
        <w:rPr>
          <w:rFonts w:cs="Sylfaen"/>
          <w:spacing w:val="41"/>
          <w:sz w:val="22"/>
          <w:szCs w:val="22"/>
        </w:rPr>
        <w:t xml:space="preserve"> </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rFonts w:cs="Sylfaen"/>
          <w:spacing w:val="39"/>
          <w:sz w:val="22"/>
          <w:szCs w:val="22"/>
        </w:rPr>
        <w:t xml:space="preserve"> </w:t>
      </w:r>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w:t>
      </w:r>
      <w:r w:rsidRPr="00B85BF3">
        <w:rPr>
          <w:spacing w:val="41"/>
          <w:sz w:val="22"/>
          <w:szCs w:val="22"/>
        </w:rPr>
        <w:t xml:space="preserve"> </w:t>
      </w:r>
      <w:r w:rsidRPr="00B85BF3">
        <w:rPr>
          <w:sz w:val="22"/>
          <w:szCs w:val="22"/>
        </w:rPr>
        <w:t>იქნეს</w:t>
      </w:r>
      <w:r w:rsidRPr="00B85BF3">
        <w:rPr>
          <w:spacing w:val="41"/>
          <w:sz w:val="22"/>
          <w:szCs w:val="22"/>
        </w:rPr>
        <w:t xml:space="preserve"> </w:t>
      </w:r>
      <w:r w:rsidRPr="00B85BF3">
        <w:rPr>
          <w:sz w:val="22"/>
          <w:szCs w:val="22"/>
        </w:rPr>
        <w:t>შემდეგი</w:t>
      </w:r>
      <w:r w:rsidRPr="00B85BF3">
        <w:rPr>
          <w:w w:val="101"/>
          <w:sz w:val="22"/>
          <w:szCs w:val="22"/>
        </w:rPr>
        <w:t xml:space="preserve"> </w:t>
      </w:r>
      <w:r w:rsidRPr="00B85BF3">
        <w:rPr>
          <w:sz w:val="22"/>
          <w:szCs w:val="22"/>
        </w:rPr>
        <w:t>ცვლილე</w:t>
      </w:r>
      <w:r w:rsidRPr="00B85BF3">
        <w:rPr>
          <w:sz w:val="22"/>
          <w:szCs w:val="22"/>
          <w:lang w:val="ka-GE"/>
        </w:rPr>
        <w:t>ბები და დამატებები</w:t>
      </w:r>
      <w:r w:rsidRPr="00B85BF3">
        <w:rPr>
          <w:rFonts w:cs="Sylfaen"/>
          <w:sz w:val="22"/>
          <w:szCs w:val="22"/>
        </w:rPr>
        <w:t>:</w:t>
      </w:r>
    </w:p>
    <w:p w:rsidR="009E44F9" w:rsidRPr="00F66A2D" w:rsidRDefault="009E44F9" w:rsidP="00F66A2D">
      <w:pPr>
        <w:pStyle w:val="BodyText"/>
        <w:spacing w:line="244" w:lineRule="auto"/>
        <w:ind w:left="146" w:right="108" w:firstLine="536"/>
        <w:jc w:val="both"/>
        <w:rPr>
          <w:rFonts w:cs="Sylfaen"/>
          <w:sz w:val="22"/>
          <w:szCs w:val="22"/>
          <w:lang w:val="ka-GE"/>
        </w:rPr>
      </w:pPr>
    </w:p>
    <w:p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rsidR="00F66A2D" w:rsidRPr="00A116EB" w:rsidRDefault="00F66A2D" w:rsidP="00F66A2D">
      <w:pPr>
        <w:pStyle w:val="BodyText"/>
        <w:spacing w:line="244" w:lineRule="auto"/>
        <w:ind w:left="146" w:right="108"/>
        <w:jc w:val="both"/>
        <w:rPr>
          <w:sz w:val="22"/>
          <w:szCs w:val="22"/>
          <w:lang w:val="ka-GE"/>
        </w:rPr>
      </w:pPr>
    </w:p>
    <w:p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rsidR="00267E01" w:rsidRPr="00B61932" w:rsidRDefault="00F66A2D" w:rsidP="00F66A2D">
      <w:pPr>
        <w:pStyle w:val="BodyText"/>
        <w:spacing w:line="244" w:lineRule="auto"/>
        <w:ind w:left="146" w:right="108"/>
        <w:jc w:val="both"/>
        <w:rPr>
          <w:sz w:val="22"/>
          <w:szCs w:val="22"/>
        </w:rPr>
      </w:pPr>
      <w:r w:rsidRPr="00A116EB">
        <w:rPr>
          <w:sz w:val="22"/>
          <w:szCs w:val="22"/>
          <w:lang w:val="ka-GE"/>
        </w:rPr>
        <w:t>„</w:t>
      </w:r>
      <w:bookmarkEnd w:id="0"/>
      <w:r w:rsidR="002A08F5"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2A08F5" w:rsidRPr="00A116EB">
        <w:rPr>
          <w:sz w:val="22"/>
          <w:szCs w:val="22"/>
          <w:lang w:val="ka-GE"/>
        </w:rPr>
        <w:fldChar w:fldCharType="separate"/>
      </w:r>
      <w:r w:rsidR="00E77275" w:rsidRPr="00A116EB">
        <w:rPr>
          <w:sz w:val="22"/>
          <w:szCs w:val="22"/>
          <w:lang w:val="ka-GE"/>
        </w:rPr>
        <w:t>თავი I</w:t>
      </w:r>
      <w:r w:rsidR="002A08F5" w:rsidRPr="00A116EB">
        <w:rPr>
          <w:sz w:val="22"/>
          <w:szCs w:val="22"/>
          <w:lang w:val="ka-GE"/>
        </w:rPr>
        <w:fldChar w:fldCharType="end"/>
      </w:r>
      <w:r w:rsidR="00E77275" w:rsidRPr="00A116EB">
        <w:rPr>
          <w:sz w:val="22"/>
          <w:szCs w:val="22"/>
          <w:lang w:val="ka-GE"/>
        </w:rPr>
        <w:t>I</w:t>
      </w:r>
      <w:del w:id="1" w:author="Author">
        <w:r w:rsidRPr="00F66A2D" w:rsidDel="00B61932">
          <w:rPr>
            <w:sz w:val="22"/>
            <w:szCs w:val="22"/>
            <w:lang w:val="ka-GE"/>
          </w:rPr>
          <w:delText xml:space="preserve"> </w:delText>
        </w:r>
      </w:del>
    </w:p>
    <w:p w:rsidR="00713047" w:rsidRPr="00A116EB" w:rsidRDefault="008D0B2D" w:rsidP="00F66A2D">
      <w:pPr>
        <w:pStyle w:val="BodyText"/>
        <w:spacing w:line="244" w:lineRule="auto"/>
        <w:ind w:left="146" w:right="108"/>
        <w:jc w:val="both"/>
        <w:rPr>
          <w:sz w:val="22"/>
          <w:szCs w:val="22"/>
          <w:lang w:val="ka-GE"/>
        </w:rPr>
      </w:pPr>
      <w:hyperlink r:id="rId9"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commentRangeStart w:id="2"/>
      <w:r w:rsidR="00237CCA" w:rsidRPr="00A116EB">
        <w:rPr>
          <w:sz w:val="22"/>
          <w:szCs w:val="22"/>
          <w:lang w:val="ka-GE"/>
        </w:rPr>
        <w:t xml:space="preserve"> </w:t>
      </w:r>
      <w:commentRangeEnd w:id="2"/>
      <w:r w:rsidR="00DF303A">
        <w:rPr>
          <w:rStyle w:val="CommentReference"/>
          <w:rFonts w:asciiTheme="minorHAnsi" w:eastAsiaTheme="minorEastAsia" w:hAnsiTheme="minorHAnsi"/>
        </w:rPr>
        <w:commentReference w:id="2"/>
      </w:r>
    </w:p>
    <w:p w:rsidR="00F66A2D" w:rsidRPr="00F66A2D" w:rsidRDefault="00F66A2D" w:rsidP="00F66A2D">
      <w:pPr>
        <w:pStyle w:val="BodyText"/>
        <w:spacing w:line="244" w:lineRule="auto"/>
        <w:ind w:left="146" w:right="108"/>
        <w:jc w:val="both"/>
        <w:rPr>
          <w:sz w:val="22"/>
          <w:szCs w:val="22"/>
          <w:lang w:val="ka-GE"/>
        </w:rPr>
      </w:pPr>
    </w:p>
    <w:p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rsidR="00A66367" w:rsidRPr="008B222C" w:rsidRDefault="007D7003" w:rsidP="00F66A2D">
      <w:pPr>
        <w:pStyle w:val="BodyText"/>
        <w:spacing w:line="244" w:lineRule="auto"/>
        <w:ind w:left="146" w:right="108"/>
        <w:jc w:val="both"/>
        <w:rPr>
          <w:sz w:val="22"/>
          <w:szCs w:val="22"/>
          <w:lang w:val="ka-GE"/>
        </w:rPr>
      </w:pPr>
      <w:r w:rsidRPr="008B222C">
        <w:rPr>
          <w:sz w:val="22"/>
          <w:szCs w:val="22"/>
          <w:lang w:val="ka-GE"/>
        </w:rPr>
        <w:t>1</w:t>
      </w:r>
      <w:r w:rsidR="00E77275" w:rsidRPr="008B222C">
        <w:rPr>
          <w:sz w:val="22"/>
          <w:szCs w:val="22"/>
          <w:lang w:val="ka-GE"/>
        </w:rPr>
        <w:t xml:space="preserve">. </w:t>
      </w:r>
      <w:r w:rsidR="00A26144" w:rsidRPr="008B222C">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8B222C">
        <w:rPr>
          <w:sz w:val="22"/>
          <w:szCs w:val="22"/>
          <w:lang w:val="ka-GE"/>
        </w:rPr>
        <w:t xml:space="preserve"> </w:t>
      </w:r>
      <w:r w:rsidR="00E77275" w:rsidRPr="008B222C">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8B222C">
        <w:rPr>
          <w:sz w:val="22"/>
          <w:szCs w:val="22"/>
          <w:lang w:val="ka-GE"/>
        </w:rPr>
        <w:t xml:space="preserve"> </w:t>
      </w:r>
      <w:r w:rsidR="00A26144" w:rsidRPr="008B222C">
        <w:rPr>
          <w:sz w:val="22"/>
          <w:szCs w:val="22"/>
          <w:lang w:val="ka-GE"/>
        </w:rPr>
        <w:t>შრომითი ხელშეკრულების სტატუსის,</w:t>
      </w:r>
      <w:r w:rsidR="00E77275" w:rsidRPr="008B222C">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00A26144" w:rsidRPr="003C3181">
        <w:rPr>
          <w:sz w:val="22"/>
          <w:szCs w:val="22"/>
          <w:lang w:val="ka-GE"/>
        </w:rPr>
        <w:t>ჯანმრთელობის მდგომარეობის,</w:t>
      </w:r>
      <w:r w:rsidR="00876EA6" w:rsidRPr="003C3181">
        <w:rPr>
          <w:sz w:val="22"/>
          <w:szCs w:val="22"/>
          <w:lang w:val="ka-GE"/>
        </w:rPr>
        <w:t xml:space="preserve"> </w:t>
      </w:r>
      <w:r w:rsidR="00E77275" w:rsidRPr="003C3181">
        <w:rPr>
          <w:sz w:val="22"/>
          <w:szCs w:val="22"/>
          <w:lang w:val="ka-GE"/>
        </w:rPr>
        <w:t>რელიგიური, საზოგადოებრივი, პოლი</w:t>
      </w:r>
      <w:r w:rsidR="00E77275" w:rsidRPr="008B222C">
        <w:rPr>
          <w:sz w:val="22"/>
          <w:szCs w:val="22"/>
          <w:lang w:val="ka-GE"/>
        </w:rPr>
        <w:t>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8B222C">
        <w:rPr>
          <w:sz w:val="22"/>
          <w:szCs w:val="22"/>
          <w:lang w:val="ka-GE"/>
        </w:rPr>
        <w:t xml:space="preserve"> </w:t>
      </w:r>
      <w:del w:id="3" w:author="Author">
        <w:r w:rsidR="00A26144" w:rsidRPr="008B222C" w:rsidDel="00B61932">
          <w:rPr>
            <w:sz w:val="22"/>
            <w:szCs w:val="22"/>
            <w:lang w:val="ka-GE"/>
          </w:rPr>
          <w:delText>დედობის, ასევე ორსულობის,</w:delText>
        </w:r>
        <w:r w:rsidR="00876EA6" w:rsidRPr="008B222C" w:rsidDel="00B61932">
          <w:rPr>
            <w:sz w:val="22"/>
            <w:szCs w:val="22"/>
            <w:lang w:val="ka-GE"/>
          </w:rPr>
          <w:delText xml:space="preserve"> </w:delText>
        </w:r>
      </w:del>
      <w:r w:rsidR="004B4D24" w:rsidRPr="008B222C">
        <w:rPr>
          <w:sz w:val="22"/>
          <w:szCs w:val="22"/>
          <w:lang w:val="ka-GE"/>
        </w:rPr>
        <w:t>პოლიტიკური ან სხვა შეხედულების გამო</w:t>
      </w:r>
      <w:r w:rsidR="00D57169" w:rsidRPr="008B222C">
        <w:rPr>
          <w:sz w:val="22"/>
          <w:szCs w:val="22"/>
          <w:lang w:val="ka-GE"/>
        </w:rPr>
        <w:t xml:space="preserve"> </w:t>
      </w:r>
      <w:commentRangeStart w:id="4"/>
      <w:r w:rsidR="00D57169" w:rsidRPr="008B222C">
        <w:rPr>
          <w:sz w:val="22"/>
          <w:szCs w:val="22"/>
          <w:lang w:val="ka-GE"/>
        </w:rPr>
        <w:t>ან სხვა ნიშნით</w:t>
      </w:r>
      <w:r w:rsidR="00876EA6" w:rsidRPr="008B222C">
        <w:rPr>
          <w:sz w:val="22"/>
          <w:szCs w:val="22"/>
          <w:lang w:val="ka-GE"/>
        </w:rPr>
        <w:t>,</w:t>
      </w:r>
      <w:r w:rsidR="00D14306" w:rsidRPr="008B222C">
        <w:rPr>
          <w:sz w:val="22"/>
          <w:szCs w:val="22"/>
          <w:lang w:val="ka-GE"/>
        </w:rPr>
        <w:t xml:space="preserve"> </w:t>
      </w:r>
      <w:r w:rsidR="00A26144" w:rsidRPr="008B222C">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commentRangeEnd w:id="4"/>
      <w:r w:rsidR="00F22627">
        <w:rPr>
          <w:rStyle w:val="CommentReference"/>
          <w:rFonts w:asciiTheme="minorHAnsi" w:eastAsiaTheme="minorEastAsia" w:hAnsiTheme="minorHAnsi"/>
        </w:rPr>
        <w:commentReference w:id="4"/>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rsidR="00503A8D" w:rsidRPr="00F66A2D" w:rsidRDefault="00A26144" w:rsidP="00F66A2D">
      <w:pPr>
        <w:pStyle w:val="BodyText"/>
        <w:spacing w:line="244" w:lineRule="auto"/>
        <w:ind w:left="146" w:right="108"/>
        <w:jc w:val="both"/>
        <w:rPr>
          <w:sz w:val="22"/>
          <w:szCs w:val="22"/>
          <w:lang w:val="ka-GE"/>
        </w:rPr>
      </w:pPr>
      <w:r w:rsidRPr="008B222C">
        <w:rPr>
          <w:sz w:val="22"/>
          <w:szCs w:val="22"/>
          <w:lang w:val="ka-GE"/>
        </w:rPr>
        <w:t xml:space="preserve">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del w:id="5" w:author="Author">
        <w:r w:rsidR="00E77275" w:rsidRPr="00F66A2D" w:rsidDel="00A563EA">
          <w:rPr>
            <w:sz w:val="22"/>
            <w:szCs w:val="22"/>
            <w:lang w:val="ka-GE"/>
          </w:rPr>
          <w:delText xml:space="preserve">(მათ შორის, სექსუალურ შევიწროება) </w:delText>
        </w:r>
      </w:del>
      <w:r w:rsidR="00503A8D" w:rsidRPr="00F66A2D">
        <w:rPr>
          <w:sz w:val="22"/>
          <w:szCs w:val="22"/>
          <w:lang w:val="ka-GE"/>
        </w:rPr>
        <w:t xml:space="preserve">ამ მუხლის </w:t>
      </w:r>
      <w:r w:rsidR="00503A8D" w:rsidRPr="00F66A2D">
        <w:rPr>
          <w:sz w:val="22"/>
          <w:szCs w:val="22"/>
          <w:lang w:val="ka-GE"/>
        </w:rPr>
        <w:lastRenderedPageBreak/>
        <w:t xml:space="preserve">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ins w:id="6" w:author="Author">
        <w:r w:rsidR="00A563EA">
          <w:rPr>
            <w:sz w:val="22"/>
            <w:szCs w:val="22"/>
            <w:lang w:val="ka-GE"/>
          </w:rPr>
          <w:t>.</w:t>
        </w:r>
      </w:ins>
    </w:p>
    <w:p w:rsidR="00D57169" w:rsidRPr="009C44B6" w:rsidRDefault="001B23B7" w:rsidP="00F66A2D">
      <w:pPr>
        <w:pStyle w:val="BodyText"/>
        <w:spacing w:line="244" w:lineRule="auto"/>
        <w:ind w:left="146" w:right="108"/>
        <w:jc w:val="both"/>
        <w:rPr>
          <w:sz w:val="22"/>
          <w:szCs w:val="22"/>
        </w:rPr>
      </w:pPr>
      <w:r w:rsidRPr="00F66A2D">
        <w:rPr>
          <w:sz w:val="22"/>
          <w:szCs w:val="22"/>
          <w:lang w:val="ka-GE"/>
        </w:rPr>
        <w:t>6</w:t>
      </w:r>
      <w:r w:rsidR="00D57169" w:rsidRPr="00F66A2D">
        <w:rPr>
          <w:sz w:val="22"/>
          <w:szCs w:val="22"/>
          <w:lang w:val="ka-GE"/>
        </w:rPr>
        <w:t xml:space="preserve">. </w:t>
      </w:r>
      <w:del w:id="7" w:author="Author">
        <w:r w:rsidR="00E77275" w:rsidRPr="00F66A2D" w:rsidDel="00F17357">
          <w:rPr>
            <w:sz w:val="22"/>
            <w:szCs w:val="22"/>
            <w:lang w:val="ka-GE"/>
          </w:rPr>
          <w:delTex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delText>
        </w:r>
      </w:del>
    </w:p>
    <w:p w:rsidR="00D57169" w:rsidDel="00F17357" w:rsidRDefault="00E77275" w:rsidP="00F66A2D">
      <w:pPr>
        <w:pStyle w:val="BodyText"/>
        <w:spacing w:line="244" w:lineRule="auto"/>
        <w:ind w:left="146" w:right="108"/>
        <w:jc w:val="both"/>
        <w:rPr>
          <w:del w:id="8" w:author="Author"/>
          <w:sz w:val="22"/>
          <w:szCs w:val="22"/>
        </w:rPr>
      </w:pPr>
      <w:del w:id="9" w:author="Author">
        <w:r w:rsidRPr="00F66A2D" w:rsidDel="00A563EA">
          <w:rPr>
            <w:sz w:val="22"/>
            <w:szCs w:val="22"/>
            <w:lang w:val="ka-GE"/>
          </w:rPr>
          <w:delTex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delText>
        </w:r>
      </w:del>
    </w:p>
    <w:p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rsidR="00520D9D" w:rsidRPr="00F66A2D" w:rsidRDefault="00520D9D" w:rsidP="00F66A2D">
      <w:pPr>
        <w:pStyle w:val="BodyText"/>
        <w:spacing w:line="244" w:lineRule="auto"/>
        <w:ind w:left="146" w:right="108"/>
        <w:jc w:val="both"/>
        <w:rPr>
          <w:sz w:val="22"/>
          <w:szCs w:val="22"/>
          <w:lang w:val="ka-GE"/>
        </w:rPr>
      </w:pPr>
    </w:p>
    <w:p w:rsidR="00DD3DEB" w:rsidRPr="008B222C" w:rsidRDefault="00A26144" w:rsidP="00F66A2D">
      <w:pPr>
        <w:pStyle w:val="BodyText"/>
        <w:spacing w:line="244" w:lineRule="auto"/>
        <w:ind w:left="146" w:right="108"/>
        <w:jc w:val="both"/>
        <w:rPr>
          <w:sz w:val="22"/>
          <w:szCs w:val="22"/>
          <w:lang w:val="ka-GE"/>
        </w:rPr>
      </w:pPr>
      <w:r w:rsidRPr="008B222C">
        <w:rPr>
          <w:sz w:val="22"/>
          <w:szCs w:val="22"/>
          <w:lang w:val="ka-GE"/>
        </w:rPr>
        <w:t>მუხლი 5. დისკრიმინაციის აკრძალვის ფარგლები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გ) შრომის, შრომის ანაზღაურების, შრომითი ურთიერთობის შეწყვეტის პირობებზე;</w:t>
      </w:r>
    </w:p>
    <w:p w:rsidR="00231AEA" w:rsidRPr="008B222C" w:rsidRDefault="00A26144" w:rsidP="00F66A2D">
      <w:pPr>
        <w:pStyle w:val="BodyText"/>
        <w:spacing w:line="244" w:lineRule="auto"/>
        <w:ind w:left="146" w:right="108"/>
        <w:jc w:val="both"/>
        <w:rPr>
          <w:sz w:val="22"/>
          <w:szCs w:val="22"/>
          <w:lang w:val="ka-GE"/>
        </w:rPr>
      </w:pPr>
      <w:r w:rsidRPr="008B222C">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823D24" w:rsidRPr="00F66A2D" w:rsidRDefault="00A26144" w:rsidP="00F66A2D">
      <w:pPr>
        <w:pStyle w:val="BodyText"/>
        <w:spacing w:line="244" w:lineRule="auto"/>
        <w:ind w:left="146" w:right="108"/>
        <w:jc w:val="both"/>
        <w:rPr>
          <w:sz w:val="22"/>
          <w:szCs w:val="22"/>
          <w:lang w:val="ka-GE"/>
        </w:rPr>
      </w:pPr>
      <w:r w:rsidRPr="008B222C">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520D9D" w:rsidRPr="00F66A2D" w:rsidRDefault="00520D9D" w:rsidP="00F66A2D">
      <w:pPr>
        <w:pStyle w:val="BodyText"/>
        <w:spacing w:line="244" w:lineRule="auto"/>
        <w:ind w:left="146" w:right="108"/>
        <w:jc w:val="both"/>
        <w:rPr>
          <w:sz w:val="22"/>
          <w:szCs w:val="22"/>
          <w:lang w:val="ka-GE"/>
        </w:rPr>
      </w:pPr>
    </w:p>
    <w:p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7. მტკიცების ტვირთი </w:t>
      </w:r>
    </w:p>
    <w:p w:rsidR="00FE75C1"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დისკრიმინაციის აკრძალვასთან დაკავშირებულ დავებზე</w:t>
      </w:r>
      <w:r w:rsidR="0030730C" w:rsidRPr="008B222C">
        <w:rPr>
          <w:sz w:val="22"/>
          <w:szCs w:val="22"/>
          <w:lang w:val="ka-GE"/>
        </w:rPr>
        <w:t xml:space="preserve"> </w:t>
      </w:r>
      <w:r w:rsidR="00FE75C1" w:rsidRPr="008B222C">
        <w:rPr>
          <w:sz w:val="22"/>
          <w:szCs w:val="22"/>
          <w:lang w:val="ka-GE"/>
        </w:rPr>
        <w:t xml:space="preserve">მტკიცების ტვირთი ეკისრება დამსაქმებელს, თუ </w:t>
      </w:r>
      <w:r w:rsidR="004968F7" w:rsidRPr="008B222C">
        <w:rPr>
          <w:sz w:val="22"/>
          <w:szCs w:val="22"/>
          <w:lang w:val="ka-GE"/>
        </w:rPr>
        <w:t>კანდიდატ</w:t>
      </w:r>
      <w:r w:rsidR="0065011C" w:rsidRPr="008B222C">
        <w:rPr>
          <w:sz w:val="22"/>
          <w:szCs w:val="22"/>
          <w:lang w:val="ka-GE"/>
        </w:rPr>
        <w:t>ი</w:t>
      </w:r>
      <w:r w:rsidR="004968F7" w:rsidRPr="008B222C">
        <w:rPr>
          <w:sz w:val="22"/>
          <w:szCs w:val="22"/>
          <w:lang w:val="ka-GE"/>
        </w:rPr>
        <w:t xml:space="preserve"> ან </w:t>
      </w:r>
      <w:r w:rsidR="00FE75C1" w:rsidRPr="008B222C">
        <w:rPr>
          <w:sz w:val="22"/>
          <w:szCs w:val="22"/>
          <w:lang w:val="ka-GE"/>
        </w:rPr>
        <w:t>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rsidR="008D47BA" w:rsidRPr="008B222C" w:rsidRDefault="00E63648" w:rsidP="00F66A2D">
      <w:pPr>
        <w:pStyle w:val="BodyText"/>
        <w:spacing w:line="244" w:lineRule="auto"/>
        <w:ind w:left="146" w:right="108"/>
        <w:jc w:val="both"/>
        <w:rPr>
          <w:sz w:val="22"/>
          <w:szCs w:val="22"/>
          <w:lang w:val="ka-GE"/>
        </w:rPr>
      </w:pPr>
      <w:r w:rsidRPr="008B222C">
        <w:rPr>
          <w:sz w:val="22"/>
          <w:szCs w:val="22"/>
          <w:lang w:val="ka-GE"/>
        </w:rPr>
        <w:lastRenderedPageBreak/>
        <w:t xml:space="preserve">მუხლი 8. </w:t>
      </w:r>
      <w:r w:rsidR="00E77275" w:rsidRPr="008B222C">
        <w:rPr>
          <w:sz w:val="22"/>
          <w:szCs w:val="22"/>
          <w:lang w:val="ka-GE"/>
        </w:rPr>
        <w:t>დაცვის ან დახმარების განსაკუთრებული ღონისძიებები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rsidR="00E63648" w:rsidRPr="008B222C" w:rsidRDefault="00E63648" w:rsidP="00F66A2D">
      <w:pPr>
        <w:pStyle w:val="BodyText"/>
        <w:spacing w:line="244" w:lineRule="auto"/>
        <w:ind w:left="146" w:right="108"/>
        <w:jc w:val="both"/>
        <w:rPr>
          <w:sz w:val="22"/>
          <w:szCs w:val="22"/>
          <w:lang w:val="ka-GE"/>
        </w:rPr>
      </w:pPr>
    </w:p>
    <w:p w:rsidR="00E63648" w:rsidRPr="00404C24" w:rsidRDefault="00E63648" w:rsidP="00F66A2D">
      <w:pPr>
        <w:pStyle w:val="BodyText"/>
        <w:spacing w:line="244" w:lineRule="auto"/>
        <w:ind w:left="146" w:right="108"/>
        <w:jc w:val="both"/>
        <w:rPr>
          <w:sz w:val="22"/>
          <w:szCs w:val="22"/>
          <w:lang w:val="ka-GE"/>
        </w:rPr>
      </w:pPr>
      <w:r w:rsidRPr="00404C24">
        <w:rPr>
          <w:sz w:val="22"/>
          <w:szCs w:val="22"/>
          <w:lang w:val="ka-GE"/>
        </w:rPr>
        <w:t xml:space="preserve">მუხლი </w:t>
      </w:r>
      <w:r w:rsidR="00E77275" w:rsidRPr="00404C24">
        <w:rPr>
          <w:sz w:val="22"/>
          <w:szCs w:val="22"/>
          <w:lang w:val="ka-GE"/>
        </w:rPr>
        <w:t>9</w:t>
      </w:r>
      <w:r w:rsidRPr="00404C24">
        <w:rPr>
          <w:sz w:val="22"/>
          <w:szCs w:val="22"/>
          <w:lang w:val="ka-GE"/>
        </w:rPr>
        <w:t>. გონივრული მისადაგება</w:t>
      </w:r>
    </w:p>
    <w:p w:rsidR="00DC3F02" w:rsidRPr="00404C24" w:rsidRDefault="00A26144" w:rsidP="00F66A2D">
      <w:pPr>
        <w:pStyle w:val="BodyText"/>
        <w:spacing w:line="244" w:lineRule="auto"/>
        <w:ind w:left="146" w:right="108"/>
        <w:jc w:val="both"/>
        <w:rPr>
          <w:sz w:val="22"/>
          <w:szCs w:val="22"/>
          <w:lang w:val="ka-GE"/>
        </w:rPr>
      </w:pPr>
      <w:r w:rsidRPr="00404C24">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w:t>
      </w:r>
      <w:r w:rsidR="005930B0" w:rsidRPr="00404C24">
        <w:rPr>
          <w:sz w:val="22"/>
          <w:szCs w:val="22"/>
          <w:lang w:val="ka-GE"/>
        </w:rPr>
        <w:t>,</w:t>
      </w:r>
      <w:r w:rsidRPr="00404C24">
        <w:rPr>
          <w:sz w:val="22"/>
          <w:szCs w:val="22"/>
          <w:lang w:val="ka-GE"/>
        </w:rPr>
        <w:t xml:space="preserve">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404C24">
        <w:rPr>
          <w:sz w:val="22"/>
          <w:szCs w:val="22"/>
          <w:lang w:val="ka-GE"/>
        </w:rPr>
        <w:t xml:space="preserve"> </w:t>
      </w:r>
    </w:p>
    <w:p w:rsidR="00562AA0" w:rsidRPr="00404C24" w:rsidRDefault="00562AA0" w:rsidP="00F66A2D">
      <w:pPr>
        <w:pStyle w:val="BodyText"/>
        <w:spacing w:line="244" w:lineRule="auto"/>
        <w:ind w:left="146" w:right="108"/>
        <w:jc w:val="both"/>
        <w:rPr>
          <w:sz w:val="22"/>
          <w:szCs w:val="22"/>
          <w:lang w:val="ka-GE"/>
        </w:rPr>
      </w:pPr>
    </w:p>
    <w:bookmarkStart w:id="10" w:name="part_59"/>
    <w:p w:rsidR="00720B8D" w:rsidRPr="008B222C" w:rsidRDefault="002A08F5" w:rsidP="00F66A2D">
      <w:pPr>
        <w:pStyle w:val="BodyText"/>
        <w:spacing w:line="244" w:lineRule="auto"/>
        <w:ind w:left="146" w:right="108"/>
        <w:jc w:val="both"/>
        <w:rPr>
          <w:sz w:val="22"/>
          <w:szCs w:val="22"/>
          <w:lang w:val="ka-GE"/>
        </w:rPr>
      </w:pPr>
      <w:r w:rsidRPr="008B222C">
        <w:rPr>
          <w:sz w:val="22"/>
          <w:szCs w:val="22"/>
          <w:lang w:val="ka-GE"/>
        </w:rPr>
        <w:fldChar w:fldCharType="begin"/>
      </w:r>
      <w:r w:rsidR="00E77275" w:rsidRPr="008B222C">
        <w:rPr>
          <w:sz w:val="22"/>
          <w:szCs w:val="22"/>
          <w:lang w:val="ka-GE"/>
        </w:rPr>
        <w:instrText xml:space="preserve"> HYPERLINK "https://matsne.gov.ge/ka/document/view/1155567?impose=original&amp;publication=12" \l "!" </w:instrText>
      </w:r>
      <w:r w:rsidRPr="008B222C">
        <w:rPr>
          <w:sz w:val="22"/>
          <w:szCs w:val="22"/>
          <w:lang w:val="ka-GE"/>
        </w:rPr>
        <w:fldChar w:fldCharType="separate"/>
      </w:r>
      <w:r w:rsidR="00E77275" w:rsidRPr="008B222C">
        <w:rPr>
          <w:sz w:val="22"/>
          <w:szCs w:val="22"/>
          <w:lang w:val="ka-GE"/>
        </w:rPr>
        <w:t>კარი II</w:t>
      </w:r>
      <w:r w:rsidRPr="008B222C">
        <w:rPr>
          <w:sz w:val="22"/>
          <w:szCs w:val="22"/>
          <w:lang w:val="ka-GE"/>
        </w:rPr>
        <w:fldChar w:fldCharType="end"/>
      </w:r>
    </w:p>
    <w:p w:rsidR="00720B8D" w:rsidRPr="008B222C" w:rsidRDefault="008D0B2D" w:rsidP="00F66A2D">
      <w:pPr>
        <w:pStyle w:val="BodyText"/>
        <w:spacing w:line="244" w:lineRule="auto"/>
        <w:ind w:left="146" w:right="108"/>
        <w:jc w:val="both"/>
        <w:rPr>
          <w:sz w:val="22"/>
          <w:szCs w:val="22"/>
          <w:lang w:val="ka-GE"/>
        </w:rPr>
      </w:pPr>
      <w:hyperlink r:id="rId11" w:anchor="!" w:history="1">
        <w:r w:rsidR="00E77275" w:rsidRPr="008B222C">
          <w:rPr>
            <w:sz w:val="22"/>
            <w:szCs w:val="22"/>
            <w:lang w:val="ka-GE"/>
          </w:rPr>
          <w:t>ინდივიდუალური შრომითი ურთიერთობა</w:t>
        </w:r>
      </w:hyperlink>
      <w:bookmarkEnd w:id="10"/>
    </w:p>
    <w:p w:rsidR="00B67D21" w:rsidRPr="009C44B6" w:rsidRDefault="00B67D21" w:rsidP="00F66A2D">
      <w:pPr>
        <w:pStyle w:val="BodyText"/>
        <w:spacing w:line="244" w:lineRule="auto"/>
        <w:ind w:left="146" w:right="108"/>
        <w:jc w:val="both"/>
        <w:rPr>
          <w:sz w:val="22"/>
          <w:szCs w:val="22"/>
          <w:lang w:val="ka-GE"/>
        </w:rPr>
      </w:pPr>
      <w:bookmarkStart w:id="11" w:name="part_60"/>
    </w:p>
    <w:p w:rsidR="00720B8D" w:rsidRPr="008B222C" w:rsidRDefault="008D0B2D" w:rsidP="00F66A2D">
      <w:pPr>
        <w:pStyle w:val="BodyText"/>
        <w:spacing w:line="244" w:lineRule="auto"/>
        <w:ind w:left="146" w:right="108"/>
        <w:jc w:val="both"/>
        <w:rPr>
          <w:sz w:val="22"/>
          <w:szCs w:val="22"/>
          <w:lang w:val="ka-GE"/>
        </w:rPr>
      </w:pPr>
      <w:hyperlink r:id="rId12" w:anchor="!" w:history="1">
        <w:r w:rsidR="00E77275" w:rsidRPr="008B222C">
          <w:rPr>
            <w:sz w:val="22"/>
            <w:szCs w:val="22"/>
            <w:lang w:val="ka-GE"/>
          </w:rPr>
          <w:t>თავი II</w:t>
        </w:r>
      </w:hyperlink>
      <w:r w:rsidR="00E77275" w:rsidRPr="008B222C">
        <w:rPr>
          <w:sz w:val="22"/>
          <w:szCs w:val="22"/>
          <w:lang w:val="ka-GE"/>
        </w:rPr>
        <w:t>I</w:t>
      </w:r>
    </w:p>
    <w:p w:rsidR="00720B8D" w:rsidRPr="008B222C" w:rsidRDefault="008D0B2D" w:rsidP="00F66A2D">
      <w:pPr>
        <w:pStyle w:val="BodyText"/>
        <w:spacing w:line="244" w:lineRule="auto"/>
        <w:ind w:left="146" w:right="108"/>
        <w:jc w:val="both"/>
        <w:rPr>
          <w:sz w:val="22"/>
          <w:szCs w:val="22"/>
          <w:lang w:val="ka-GE"/>
        </w:rPr>
      </w:pPr>
      <w:hyperlink r:id="rId13" w:anchor="!" w:history="1">
        <w:r w:rsidR="00E77275" w:rsidRPr="008B222C">
          <w:rPr>
            <w:sz w:val="22"/>
            <w:szCs w:val="22"/>
            <w:lang w:val="ka-GE"/>
          </w:rPr>
          <w:t>შრომითი ურთიერთობის წარმოშობა</w:t>
        </w:r>
      </w:hyperlink>
      <w:bookmarkEnd w:id="11"/>
    </w:p>
    <w:p w:rsidR="00B67D21" w:rsidRPr="009C44B6" w:rsidRDefault="00B67D21" w:rsidP="00F66A2D">
      <w:pPr>
        <w:pStyle w:val="BodyText"/>
        <w:spacing w:line="244" w:lineRule="auto"/>
        <w:ind w:left="146" w:right="108"/>
        <w:jc w:val="both"/>
        <w:rPr>
          <w:sz w:val="22"/>
          <w:szCs w:val="22"/>
          <w:lang w:val="ka-GE"/>
        </w:rPr>
      </w:pPr>
      <w:bookmarkStart w:id="12" w:name="part_7"/>
    </w:p>
    <w:p w:rsidR="00720B8D" w:rsidRPr="00F66A2D" w:rsidRDefault="008D0B2D" w:rsidP="00F66A2D">
      <w:pPr>
        <w:pStyle w:val="BodyText"/>
        <w:spacing w:line="244" w:lineRule="auto"/>
        <w:ind w:left="146" w:right="108"/>
        <w:jc w:val="both"/>
        <w:rPr>
          <w:sz w:val="22"/>
          <w:szCs w:val="22"/>
          <w:lang w:val="ka-GE"/>
        </w:rPr>
      </w:pPr>
      <w:hyperlink r:id="rId14" w:anchor="!" w:history="1">
        <w:r w:rsidR="00E77275" w:rsidRPr="008B222C">
          <w:rPr>
            <w:sz w:val="22"/>
            <w:szCs w:val="22"/>
            <w:lang w:val="ka-GE"/>
          </w:rPr>
          <w:t xml:space="preserve">მუხლი </w:t>
        </w:r>
        <w:r w:rsidR="00FD71A8" w:rsidRPr="008B222C">
          <w:rPr>
            <w:sz w:val="22"/>
            <w:szCs w:val="22"/>
            <w:lang w:val="ka-GE"/>
          </w:rPr>
          <w:t>10</w:t>
        </w:r>
        <w:r w:rsidR="00E77275" w:rsidRPr="008B222C">
          <w:rPr>
            <w:sz w:val="22"/>
            <w:szCs w:val="22"/>
            <w:lang w:val="ka-GE"/>
          </w:rPr>
          <w:t>. სამუშაოზე მიღების მინიმალური ასაკი და შრომითი ქმედუნარიანობის წარმოშობა</w:t>
        </w:r>
      </w:hyperlink>
      <w:bookmarkEnd w:id="12"/>
    </w:p>
    <w:p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80077D">
        <w:rPr>
          <w:sz w:val="22"/>
          <w:szCs w:val="22"/>
          <w:lang w:val="ka-GE"/>
        </w:rPr>
        <w:t xml:space="preserve"> </w:t>
      </w:r>
      <w:r w:rsidRPr="00F66A2D">
        <w:rPr>
          <w:sz w:val="22"/>
          <w:szCs w:val="22"/>
          <w:lang w:val="ka-GE"/>
        </w:rPr>
        <w:t>ფიზიკური პირის შრომითი ქმედუნარიანობა წარმოიშობა 16 წლის ასაკიდან.</w:t>
      </w:r>
    </w:p>
    <w:p w:rsidR="00720B8D" w:rsidRPr="00F66A2D" w:rsidRDefault="0080077D" w:rsidP="00F66A2D">
      <w:pPr>
        <w:pStyle w:val="BodyText"/>
        <w:spacing w:line="244" w:lineRule="auto"/>
        <w:ind w:left="146" w:right="108"/>
        <w:jc w:val="both"/>
        <w:rPr>
          <w:sz w:val="22"/>
          <w:szCs w:val="22"/>
          <w:lang w:val="ka-GE"/>
        </w:rPr>
      </w:pPr>
      <w:r>
        <w:rPr>
          <w:sz w:val="22"/>
          <w:szCs w:val="22"/>
          <w:lang w:val="ka-GE"/>
        </w:rPr>
        <w:t xml:space="preserve">2. </w:t>
      </w:r>
      <w:r w:rsidR="00E77275" w:rsidRPr="00F66A2D">
        <w:rPr>
          <w:sz w:val="22"/>
          <w:szCs w:val="22"/>
          <w:lang w:val="ka-GE"/>
        </w:rPr>
        <w:t>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5. აკრძალულია არასრულწლოვანთან, ასევე ორსულ</w:t>
      </w:r>
      <w:ins w:id="13" w:author="Author">
        <w:r w:rsidR="00C93CC7">
          <w:rPr>
            <w:sz w:val="22"/>
            <w:szCs w:val="22"/>
            <w:lang w:val="ka-GE"/>
          </w:rPr>
          <w:t>, ახალნამშობიარებ</w:t>
        </w:r>
      </w:ins>
      <w:r w:rsidRPr="00F66A2D">
        <w:rPr>
          <w:sz w:val="22"/>
          <w:szCs w:val="22"/>
          <w:lang w:val="ka-GE"/>
        </w:rPr>
        <w:t xml:space="preserve">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267E01" w:rsidRDefault="00267E01" w:rsidP="00F66A2D">
      <w:pPr>
        <w:pStyle w:val="BodyText"/>
        <w:spacing w:line="244" w:lineRule="auto"/>
        <w:ind w:left="146" w:right="108"/>
        <w:jc w:val="both"/>
        <w:rPr>
          <w:sz w:val="22"/>
          <w:szCs w:val="22"/>
          <w:lang w:val="ka-GE"/>
        </w:rPr>
      </w:pPr>
      <w:bookmarkStart w:id="14" w:name="part_8"/>
    </w:p>
    <w:p w:rsidR="00720B8D" w:rsidRPr="00F66A2D" w:rsidRDefault="008D0B2D" w:rsidP="00F66A2D">
      <w:pPr>
        <w:pStyle w:val="BodyText"/>
        <w:spacing w:line="244" w:lineRule="auto"/>
        <w:ind w:left="146" w:right="108"/>
        <w:jc w:val="both"/>
        <w:rPr>
          <w:sz w:val="22"/>
          <w:szCs w:val="22"/>
          <w:lang w:val="ka-GE"/>
        </w:rPr>
      </w:pPr>
      <w:hyperlink r:id="rId15" w:anchor="!" w:history="1">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hyperlink>
      <w:bookmarkEnd w:id="14"/>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პირობების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9E3628">
        <w:rPr>
          <w:sz w:val="22"/>
          <w:szCs w:val="22"/>
          <w:lang w:val="ka-GE"/>
        </w:rPr>
        <w:t xml:space="preserve">შესახებ </w:t>
      </w:r>
      <w:r w:rsidR="00FD78EE" w:rsidRPr="00F66A2D">
        <w:rPr>
          <w:sz w:val="22"/>
          <w:szCs w:val="22"/>
          <w:lang w:val="ka-GE"/>
        </w:rPr>
        <w:t>ინფორმირებით</w:t>
      </w:r>
      <w:r w:rsidRPr="00F66A2D">
        <w:rPr>
          <w:sz w:val="22"/>
          <w:szCs w:val="22"/>
          <w:lang w:val="ka-GE"/>
        </w:rPr>
        <w:t>.</w:t>
      </w:r>
    </w:p>
    <w:p w:rsidR="00720B8D" w:rsidRPr="00F66A2D" w:rsidRDefault="00446706" w:rsidP="00F66A2D">
      <w:pPr>
        <w:pStyle w:val="BodyText"/>
        <w:spacing w:line="244" w:lineRule="auto"/>
        <w:ind w:left="146" w:right="108"/>
        <w:jc w:val="both"/>
        <w:rPr>
          <w:sz w:val="22"/>
          <w:szCs w:val="22"/>
          <w:lang w:val="ka-GE"/>
        </w:rPr>
      </w:pPr>
      <w:r w:rsidRPr="00796558">
        <w:rPr>
          <w:sz w:val="22"/>
          <w:szCs w:val="22"/>
          <w:lang w:val="ka-GE"/>
        </w:rPr>
        <w:t>8</w:t>
      </w:r>
      <w:r w:rsidR="00E77275" w:rsidRPr="00F66A2D">
        <w:rPr>
          <w:sz w:val="22"/>
          <w:szCs w:val="22"/>
          <w:lang w:val="ka-GE"/>
        </w:rPr>
        <w:t>. 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rsidR="00720B8D" w:rsidRPr="00F66A2D" w:rsidRDefault="00720B8D" w:rsidP="00F66A2D">
      <w:pPr>
        <w:pStyle w:val="BodyText"/>
        <w:spacing w:line="244" w:lineRule="auto"/>
        <w:ind w:left="146" w:right="108"/>
        <w:jc w:val="both"/>
        <w:rPr>
          <w:sz w:val="22"/>
          <w:szCs w:val="22"/>
          <w:lang w:val="ka-GE"/>
        </w:rPr>
      </w:pPr>
    </w:p>
    <w:bookmarkStart w:id="15" w:name="part_9"/>
    <w:p w:rsidR="00720B8D" w:rsidRPr="00F66A2D" w:rsidRDefault="002A08F5" w:rsidP="00A116EB">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15"/>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შრომითი ხელშეკრულება იდება </w:t>
      </w:r>
      <w:r w:rsidR="008A2FD5">
        <w:rPr>
          <w:sz w:val="22"/>
          <w:szCs w:val="22"/>
          <w:lang w:val="ka-GE"/>
        </w:rPr>
        <w:t xml:space="preserve">ზეპირი ან </w:t>
      </w:r>
      <w:r w:rsidRPr="00F66A2D">
        <w:rPr>
          <w:sz w:val="22"/>
          <w:szCs w:val="22"/>
          <w:lang w:val="ka-GE"/>
        </w:rPr>
        <w:t>წერილობითი ფორმით, განსაზღვრული ან განუსაზღვრელი ვადით.</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2</w:t>
      </w:r>
      <w:r w:rsidR="00E77275" w:rsidRPr="00F66A2D">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F66A2D">
        <w:rPr>
          <w:sz w:val="22"/>
          <w:szCs w:val="22"/>
          <w:lang w:val="ka-GE"/>
        </w:rPr>
        <w:t>ერთ</w:t>
      </w:r>
      <w:r w:rsidR="00E77275" w:rsidRPr="00F66A2D">
        <w:rPr>
          <w:sz w:val="22"/>
          <w:szCs w:val="22"/>
          <w:lang w:val="ka-GE"/>
        </w:rPr>
        <w:t xml:space="preserve"> თვეზე მეტ ხანს გრძელდება.</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lastRenderedPageBreak/>
        <w:t>3</w:t>
      </w:r>
      <w:r w:rsidR="00E77275" w:rsidRPr="00F66A2D">
        <w:rPr>
          <w:sz w:val="22"/>
          <w:szCs w:val="22"/>
          <w:lang w:val="ka-GE"/>
        </w:rPr>
        <w:t>.</w:t>
      </w:r>
      <w:r w:rsidR="00FA17B2">
        <w:rPr>
          <w:sz w:val="22"/>
          <w:szCs w:val="22"/>
          <w:lang w:val="ka-GE"/>
        </w:rPr>
        <w:t xml:space="preserve"> </w:t>
      </w:r>
      <w:ins w:id="16" w:author="Author">
        <w:r w:rsidR="0080077D" w:rsidRPr="0080077D">
          <w:rPr>
            <w:sz w:val="22"/>
            <w:szCs w:val="22"/>
            <w:lang w:val="ka-GE"/>
          </w:rPr>
          <w:t xml:space="preserve">გარდა იმ შემთხვევისა, როდესაც შრომითი ხელშეკრულების ვადაა 1 წელი ან მეტი </w:t>
        </w:r>
      </w:ins>
      <w:r w:rsidR="00E77275" w:rsidRPr="00F66A2D">
        <w:rPr>
          <w:sz w:val="22"/>
          <w:szCs w:val="22"/>
          <w:lang w:val="ka-GE"/>
        </w:rPr>
        <w:t>შრომითი ხელშეკრულება განსაზღვრული ვადით იდება მხოლოდ მაშინ, როცა: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სამუშაოს მოცულობა დროებით იზრდება;</w:t>
      </w:r>
    </w:p>
    <w:p w:rsidR="00720B8D" w:rsidRPr="00796558" w:rsidRDefault="00E77275" w:rsidP="00F66A2D">
      <w:pPr>
        <w:pStyle w:val="BodyText"/>
        <w:spacing w:line="244" w:lineRule="auto"/>
        <w:ind w:left="146" w:right="108"/>
        <w:jc w:val="both"/>
        <w:rPr>
          <w:sz w:val="22"/>
          <w:szCs w:val="22"/>
          <w:lang w:val="ka-GE"/>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sidRPr="00796558">
        <w:rPr>
          <w:sz w:val="22"/>
          <w:szCs w:val="22"/>
          <w:lang w:val="ka-GE"/>
        </w:rPr>
        <w:t>;</w:t>
      </w:r>
    </w:p>
    <w:p w:rsidR="008B222C" w:rsidRPr="008B222C" w:rsidRDefault="008B222C" w:rsidP="00F66A2D">
      <w:pPr>
        <w:pStyle w:val="BodyText"/>
        <w:spacing w:line="244" w:lineRule="auto"/>
        <w:ind w:left="146"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hyperlink r:id="rId16" w:anchor="part_4" w:tooltip="მეწარმეთა შესახებ" w:history="1">
        <w:r w:rsidR="00E77275" w:rsidRPr="00A116EB">
          <w:rPr>
            <w:sz w:val="22"/>
            <w:szCs w:val="22"/>
            <w:lang w:val="ka-GE"/>
          </w:rPr>
          <w:t>„მეწარმეთა შესახებ“ საქართველოს კანონის მე-2 მუხლის პირველი პუნქტით</w:t>
        </w:r>
      </w:hyperlink>
      <w:r w:rsidR="00E77275"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Pr="00F66A2D">
        <w:rPr>
          <w:sz w:val="22"/>
          <w:szCs w:val="22"/>
          <w:lang w:val="ka-GE"/>
        </w:rPr>
        <w:t>დ</w:t>
      </w:r>
      <w:r w:rsidR="00E77275" w:rsidRPr="00F66A2D">
        <w:rPr>
          <w:sz w:val="22"/>
          <w:szCs w:val="22"/>
          <w:lang w:val="ka-GE"/>
        </w:rPr>
        <w:t xml:space="preserve">“ </w:t>
      </w:r>
      <w:ins w:id="17" w:author="Author">
        <w:r w:rsidR="00784199" w:rsidRPr="00F66A2D">
          <w:rPr>
            <w:sz w:val="22"/>
            <w:szCs w:val="22"/>
            <w:lang w:val="ka-GE"/>
          </w:rPr>
          <w:t>„ა“–„</w:t>
        </w:r>
        <w:r w:rsidR="00784199">
          <w:rPr>
            <w:sz w:val="22"/>
            <w:szCs w:val="22"/>
            <w:lang w:val="ka-GE"/>
          </w:rPr>
          <w:t>ე</w:t>
        </w:r>
        <w:r w:rsidR="00784199" w:rsidRPr="00F66A2D">
          <w:rPr>
            <w:sz w:val="22"/>
            <w:szCs w:val="22"/>
            <w:lang w:val="ka-GE"/>
          </w:rPr>
          <w:t xml:space="preserve">“ </w:t>
        </w:r>
      </w:ins>
      <w:r w:rsidR="00E77275" w:rsidRPr="00F66A2D">
        <w:rPr>
          <w:sz w:val="22"/>
          <w:szCs w:val="22"/>
          <w:lang w:val="ka-GE"/>
        </w:rPr>
        <w:t xml:space="preserve">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rsidR="00D42EB2" w:rsidRPr="00F66A2D" w:rsidRDefault="002A08F5" w:rsidP="00F66A2D">
      <w:pPr>
        <w:pStyle w:val="BodyText"/>
        <w:spacing w:line="244" w:lineRule="auto"/>
        <w:ind w:left="146" w:right="108"/>
        <w:jc w:val="both"/>
        <w:rPr>
          <w:sz w:val="22"/>
          <w:szCs w:val="22"/>
          <w:lang w:val="ka-GE"/>
        </w:rPr>
      </w:pPr>
      <w:r w:rsidRPr="007608F5">
        <w:rPr>
          <w:sz w:val="22"/>
          <w:szCs w:val="22"/>
          <w:lang w:val="ka-GE"/>
        </w:rPr>
        <w:t xml:space="preserve">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w:t>
      </w:r>
      <w:commentRangeStart w:id="18"/>
      <w:r w:rsidRPr="007608F5">
        <w:rPr>
          <w:sz w:val="22"/>
          <w:szCs w:val="22"/>
          <w:lang w:val="ka-GE"/>
        </w:rPr>
        <w:t>თანაბარი შესაძლებლობა.</w:t>
      </w:r>
      <w:r w:rsidR="00D42EB2" w:rsidRPr="00F66A2D">
        <w:rPr>
          <w:sz w:val="22"/>
          <w:szCs w:val="22"/>
          <w:lang w:val="ka-GE"/>
        </w:rPr>
        <w:t xml:space="preserve"> </w:t>
      </w:r>
      <w:commentRangeEnd w:id="18"/>
      <w:r w:rsidR="00164538">
        <w:rPr>
          <w:rStyle w:val="CommentReference"/>
          <w:rFonts w:asciiTheme="minorHAnsi" w:eastAsiaTheme="minorEastAsia" w:hAnsiTheme="minorHAnsi"/>
        </w:rPr>
        <w:commentReference w:id="18"/>
      </w:r>
    </w:p>
    <w:p w:rsidR="00D42EB2" w:rsidRPr="00F66A2D" w:rsidRDefault="00D42EB2" w:rsidP="00F66A2D">
      <w:pPr>
        <w:pStyle w:val="BodyText"/>
        <w:spacing w:line="244" w:lineRule="auto"/>
        <w:ind w:left="146" w:right="108"/>
        <w:jc w:val="both"/>
        <w:rPr>
          <w:sz w:val="22"/>
          <w:szCs w:val="22"/>
          <w:lang w:val="ka-GE"/>
        </w:rPr>
      </w:pPr>
    </w:p>
    <w:p w:rsidR="00DE771F" w:rsidRPr="00F66A2D" w:rsidRDefault="008D0B2D" w:rsidP="00F66A2D">
      <w:pPr>
        <w:pStyle w:val="BodyText"/>
        <w:spacing w:line="244" w:lineRule="auto"/>
        <w:ind w:left="146" w:right="108"/>
        <w:jc w:val="both"/>
        <w:rPr>
          <w:sz w:val="22"/>
          <w:szCs w:val="22"/>
          <w:lang w:val="ka-GE"/>
        </w:rPr>
      </w:pPr>
      <w:hyperlink r:id="rId17" w:anchor="!" w:history="1">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hyperlink>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rsidR="00783838" w:rsidRPr="00F66A2D" w:rsidRDefault="00783838" w:rsidP="00F66A2D">
      <w:pPr>
        <w:pStyle w:val="BodyText"/>
        <w:spacing w:line="244" w:lineRule="auto"/>
        <w:ind w:left="146" w:right="108"/>
        <w:jc w:val="both"/>
        <w:rPr>
          <w:sz w:val="22"/>
          <w:szCs w:val="22"/>
          <w:lang w:val="ka-GE"/>
        </w:rPr>
      </w:pPr>
    </w:p>
    <w:p w:rsidR="00783838" w:rsidRPr="00F66A2D" w:rsidRDefault="008D0B2D" w:rsidP="00F66A2D">
      <w:pPr>
        <w:pStyle w:val="BodyText"/>
        <w:spacing w:line="244" w:lineRule="auto"/>
        <w:ind w:left="146" w:right="108"/>
        <w:jc w:val="both"/>
        <w:rPr>
          <w:sz w:val="22"/>
          <w:szCs w:val="22"/>
          <w:lang w:val="ka-GE"/>
        </w:rPr>
      </w:pPr>
      <w:hyperlink r:id="rId18" w:anchor="!" w:history="1">
        <w:r w:rsidR="00783838" w:rsidRPr="00A116EB">
          <w:rPr>
            <w:sz w:val="22"/>
            <w:szCs w:val="22"/>
            <w:lang w:val="ka-GE"/>
          </w:rPr>
          <w:t>მუხლი 14. შრომითი ხელშეკრულების შინაარსი</w:t>
        </w:r>
      </w:hyperlink>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 xml:space="preserve">შრომითი ხელშეკრულების </w:t>
      </w:r>
      <w:commentRangeStart w:id="19"/>
      <w:r w:rsidR="00783838" w:rsidRPr="00F66A2D">
        <w:rPr>
          <w:sz w:val="22"/>
          <w:szCs w:val="22"/>
          <w:lang w:val="ka-GE"/>
        </w:rPr>
        <w:t>მხარეთა შესახებ</w:t>
      </w:r>
      <w:r w:rsidR="00BE1D8C" w:rsidRPr="00F66A2D">
        <w:rPr>
          <w:sz w:val="22"/>
          <w:szCs w:val="22"/>
          <w:lang w:val="ka-GE"/>
        </w:rPr>
        <w:t>;</w:t>
      </w:r>
      <w:r w:rsidR="00783838" w:rsidRPr="00F66A2D">
        <w:rPr>
          <w:sz w:val="22"/>
          <w:szCs w:val="22"/>
          <w:lang w:val="ka-GE"/>
        </w:rPr>
        <w:t xml:space="preserve"> </w:t>
      </w:r>
      <w:commentRangeEnd w:id="19"/>
      <w:r w:rsidR="00164538">
        <w:rPr>
          <w:rStyle w:val="CommentReference"/>
          <w:rFonts w:asciiTheme="minorHAnsi" w:eastAsiaTheme="minorEastAsia" w:hAnsiTheme="minorHAnsi"/>
        </w:rPr>
        <w:commentReference w:id="19"/>
      </w:r>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იურიდიული მის</w:t>
      </w:r>
      <w:r w:rsidR="00265431" w:rsidRPr="00F66A2D">
        <w:rPr>
          <w:sz w:val="22"/>
          <w:szCs w:val="22"/>
          <w:lang w:val="ka-GE"/>
        </w:rPr>
        <w:t>ა</w:t>
      </w:r>
      <w:r w:rsidR="00D23568" w:rsidRPr="00F66A2D">
        <w:rPr>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F66A2D">
        <w:rPr>
          <w:sz w:val="22"/>
          <w:szCs w:val="22"/>
          <w:lang w:val="ka-GE"/>
        </w:rPr>
        <w:t>თუ</w:t>
      </w:r>
      <w:r w:rsidR="00D23568" w:rsidRPr="00F66A2D">
        <w:rPr>
          <w:sz w:val="22"/>
          <w:szCs w:val="22"/>
          <w:lang w:val="ka-GE"/>
        </w:rPr>
        <w:t xml:space="preserve"> არ არის </w:t>
      </w:r>
      <w:r w:rsidR="006414C5" w:rsidRPr="00F66A2D">
        <w:rPr>
          <w:sz w:val="22"/>
          <w:szCs w:val="22"/>
          <w:lang w:val="ka-GE"/>
        </w:rPr>
        <w:t>განსაზღვრული</w:t>
      </w:r>
      <w:r w:rsidR="00752C3F" w:rsidRPr="00F66A2D">
        <w:rPr>
          <w:sz w:val="22"/>
          <w:szCs w:val="22"/>
          <w:lang w:val="ka-GE"/>
        </w:rPr>
        <w:t xml:space="preserve"> დასაქმებულის</w:t>
      </w:r>
      <w:r w:rsidR="00D23568" w:rsidRPr="00F66A2D">
        <w:rPr>
          <w:sz w:val="22"/>
          <w:szCs w:val="22"/>
          <w:lang w:val="ka-GE"/>
        </w:rPr>
        <w:t xml:space="preserve"> მუდმივი ან ძირითადი სამუშაო ადგილ</w:t>
      </w:r>
      <w:commentRangeStart w:id="20"/>
      <w:r w:rsidR="00D23568" w:rsidRPr="00F66A2D">
        <w:rPr>
          <w:sz w:val="22"/>
          <w:szCs w:val="22"/>
          <w:lang w:val="ka-GE"/>
        </w:rPr>
        <w:t>ი</w:t>
      </w:r>
      <w:r w:rsidR="00752C3F" w:rsidRPr="00F66A2D">
        <w:rPr>
          <w:sz w:val="22"/>
          <w:szCs w:val="22"/>
          <w:lang w:val="ka-GE"/>
        </w:rPr>
        <w:t>.</w:t>
      </w:r>
      <w:commentRangeEnd w:id="20"/>
      <w:r w:rsidR="00164538">
        <w:rPr>
          <w:rStyle w:val="CommentReference"/>
          <w:rFonts w:asciiTheme="minorHAnsi" w:eastAsiaTheme="minorEastAsia" w:hAnsiTheme="minorHAnsi"/>
        </w:rPr>
        <w:commentReference w:id="20"/>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rsidR="0014029A" w:rsidRPr="00F66A2D" w:rsidDel="0014029A" w:rsidRDefault="00E77275" w:rsidP="0014029A">
      <w:pPr>
        <w:pStyle w:val="BodyText"/>
        <w:spacing w:line="244" w:lineRule="auto"/>
        <w:ind w:left="146" w:right="108"/>
        <w:jc w:val="both"/>
        <w:rPr>
          <w:del w:id="21" w:author="Author"/>
          <w:sz w:val="22"/>
          <w:szCs w:val="22"/>
          <w:lang w:val="ka-GE"/>
        </w:rPr>
      </w:pPr>
      <w:r w:rsidRPr="00F66A2D">
        <w:rPr>
          <w:sz w:val="22"/>
          <w:szCs w:val="22"/>
          <w:lang w:val="ka-GE"/>
        </w:rPr>
        <w:t xml:space="preserve">ე) </w:t>
      </w:r>
      <w:r w:rsidR="00193F01" w:rsidRPr="00F66A2D">
        <w:rPr>
          <w:sz w:val="22"/>
          <w:szCs w:val="22"/>
          <w:lang w:val="ka-GE"/>
        </w:rPr>
        <w:t xml:space="preserve">შრომის ანაზღაურების ოდენობა, 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დანამატი, პრემია და სხვ.) და გადახდის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commentRangeStart w:id="22"/>
      <w:r w:rsidR="00161923" w:rsidRPr="00F66A2D">
        <w:rPr>
          <w:sz w:val="22"/>
          <w:szCs w:val="22"/>
          <w:lang w:val="ka-GE"/>
        </w:rPr>
        <w:t>წესი;</w:t>
      </w:r>
      <w:commentRangeEnd w:id="22"/>
      <w:r w:rsidR="00164538">
        <w:rPr>
          <w:rStyle w:val="CommentReference"/>
          <w:rFonts w:asciiTheme="minorHAnsi" w:eastAsiaTheme="minorEastAsia" w:hAnsiTheme="minorHAnsi"/>
        </w:rPr>
        <w:commentReference w:id="22"/>
      </w:r>
    </w:p>
    <w:p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2</w:t>
      </w:r>
      <w:r w:rsidR="006E02C0" w:rsidRPr="00F66A2D">
        <w:rPr>
          <w:sz w:val="22"/>
          <w:szCs w:val="22"/>
          <w:lang w:val="ka-GE"/>
        </w:rPr>
        <w:t xml:space="preserve">.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3</w:t>
      </w:r>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4</w:t>
      </w:r>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5</w:t>
      </w:r>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6</w:t>
      </w:r>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rsidR="00783838" w:rsidRPr="00F66A2D" w:rsidRDefault="00A26144" w:rsidP="00F66A2D">
      <w:pPr>
        <w:pStyle w:val="BodyText"/>
        <w:spacing w:line="244" w:lineRule="auto"/>
        <w:ind w:left="146" w:right="108"/>
        <w:jc w:val="both"/>
        <w:rPr>
          <w:sz w:val="22"/>
          <w:szCs w:val="22"/>
          <w:lang w:val="ka-GE"/>
        </w:rPr>
      </w:pPr>
      <w:r w:rsidRPr="00A26144">
        <w:rPr>
          <w:sz w:val="22"/>
          <w:szCs w:val="22"/>
          <w:lang w:val="ka-GE"/>
        </w:rPr>
        <w:t>7</w:t>
      </w:r>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6E02C0" w:rsidRPr="00F66A2D" w:rsidRDefault="006E02C0" w:rsidP="00F66A2D">
      <w:pPr>
        <w:pStyle w:val="BodyText"/>
        <w:spacing w:line="244" w:lineRule="auto"/>
        <w:ind w:left="146" w:right="108"/>
        <w:jc w:val="both"/>
        <w:rPr>
          <w:sz w:val="22"/>
          <w:szCs w:val="22"/>
          <w:lang w:val="ka-GE"/>
        </w:rPr>
      </w:pPr>
    </w:p>
    <w:bookmarkStart w:id="23" w:name="part_10"/>
    <w:p w:rsidR="00720B8D" w:rsidRPr="00F66A2D" w:rsidRDefault="002A08F5"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23"/>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w:t>
      </w:r>
      <w:r w:rsidRPr="00F66A2D">
        <w:rPr>
          <w:sz w:val="22"/>
          <w:szCs w:val="22"/>
          <w:lang w:val="ka-GE"/>
        </w:rPr>
        <w:lastRenderedPageBreak/>
        <w:t>განსაზღვრული.</w:t>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24" w:name="part_11"/>
    </w:p>
    <w:bookmarkEnd w:id="24"/>
    <w:p w:rsidR="008B222C" w:rsidRDefault="008B222C" w:rsidP="00F66A2D">
      <w:pPr>
        <w:pStyle w:val="BodyText"/>
        <w:spacing w:line="244" w:lineRule="auto"/>
        <w:ind w:left="146" w:right="108"/>
        <w:jc w:val="both"/>
        <w:rPr>
          <w:sz w:val="22"/>
          <w:szCs w:val="22"/>
          <w:lang w:val="ka-GE"/>
        </w:rPr>
      </w:pPr>
      <w:r>
        <w:rPr>
          <w:sz w:val="22"/>
          <w:szCs w:val="22"/>
          <w:lang w:val="ka-GE"/>
        </w:rPr>
        <w:t xml:space="preserve">მუხლი 16. არასრული სამუშაო </w:t>
      </w:r>
      <w:commentRangeStart w:id="25"/>
      <w:r>
        <w:rPr>
          <w:sz w:val="22"/>
          <w:szCs w:val="22"/>
          <w:lang w:val="ka-GE"/>
        </w:rPr>
        <w:t>განაკვეთი</w:t>
      </w:r>
      <w:commentRangeEnd w:id="25"/>
      <w:r w:rsidR="00164538">
        <w:rPr>
          <w:rStyle w:val="CommentReference"/>
          <w:rFonts w:asciiTheme="minorHAnsi" w:eastAsiaTheme="minorEastAsia" w:hAnsiTheme="minorHAnsi"/>
        </w:rPr>
        <w:commentReference w:id="25"/>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161923" w:rsidRPr="00F66A2D">
        <w:rPr>
          <w:sz w:val="22"/>
          <w:szCs w:val="22"/>
          <w:lang w:val="ka-GE"/>
        </w:rPr>
        <w:t>არასრულ სამუშაო</w:t>
      </w:r>
      <w:r w:rsidR="00415919" w:rsidRPr="00F66A2D">
        <w:rPr>
          <w:sz w:val="22"/>
          <w:szCs w:val="22"/>
          <w:lang w:val="ka-GE"/>
        </w:rPr>
        <w:t xml:space="preserve"> განაკვეთზე დასაქმებული პირი არის </w:t>
      </w:r>
      <w:r w:rsidR="001F4C60" w:rsidRPr="00F66A2D">
        <w:rPr>
          <w:sz w:val="22"/>
          <w:szCs w:val="22"/>
          <w:lang w:val="ka-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sidRPr="00F66A2D">
        <w:rPr>
          <w:sz w:val="22"/>
          <w:szCs w:val="22"/>
          <w:lang w:val="ka-GE"/>
        </w:rPr>
        <w:t>,</w:t>
      </w:r>
      <w:r w:rsidR="00415919" w:rsidRPr="00F66A2D">
        <w:rPr>
          <w:sz w:val="22"/>
          <w:szCs w:val="22"/>
          <w:lang w:val="ka-GE"/>
        </w:rPr>
        <w:t xml:space="preserve"> ნაკლებია ანალოგიურ პირობებში სრულ განაკვეთზე დასაქმებული</w:t>
      </w:r>
      <w:r w:rsidR="00772CAF" w:rsidRPr="00F66A2D">
        <w:rPr>
          <w:sz w:val="22"/>
          <w:szCs w:val="22"/>
          <w:lang w:val="ka-GE"/>
        </w:rPr>
        <w:t xml:space="preserve"> პირის</w:t>
      </w:r>
      <w:r w:rsidR="00415919" w:rsidRPr="00F66A2D">
        <w:rPr>
          <w:sz w:val="22"/>
          <w:szCs w:val="22"/>
          <w:lang w:val="ka-GE"/>
        </w:rPr>
        <w:t xml:space="preserve"> ნორმირებულ სამუშაო დროზე.</w:t>
      </w:r>
    </w:p>
    <w:p w:rsidR="00E56FAB" w:rsidRPr="00F66A2D" w:rsidRDefault="003B6045" w:rsidP="00F66A2D">
      <w:pPr>
        <w:pStyle w:val="BodyText"/>
        <w:spacing w:line="244" w:lineRule="auto"/>
        <w:ind w:left="146" w:right="108"/>
        <w:jc w:val="both"/>
        <w:rPr>
          <w:sz w:val="22"/>
          <w:szCs w:val="22"/>
          <w:lang w:val="ka-GE"/>
        </w:rPr>
      </w:pPr>
      <w:r w:rsidRPr="00F66A2D">
        <w:rPr>
          <w:sz w:val="22"/>
          <w:szCs w:val="22"/>
          <w:lang w:val="ka-GE"/>
        </w:rPr>
        <w:t>შენიშვნა:</w:t>
      </w:r>
      <w:r w:rsidR="00E77275" w:rsidRPr="00F66A2D">
        <w:rPr>
          <w:sz w:val="22"/>
          <w:szCs w:val="22"/>
          <w:lang w:val="ka-GE"/>
        </w:rPr>
        <w:t xml:space="preserve"> </w:t>
      </w:r>
      <w:r w:rsidR="00A116EB">
        <w:rPr>
          <w:sz w:val="22"/>
          <w:szCs w:val="22"/>
          <w:lang w:val="ka-GE"/>
        </w:rPr>
        <w:t xml:space="preserve">ამ მუხლის მიზნებისათვის </w:t>
      </w:r>
      <w:r w:rsidR="00F910FB" w:rsidRPr="00F66A2D">
        <w:rPr>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w:t>
      </w:r>
      <w:r w:rsidR="00A27743">
        <w:rPr>
          <w:sz w:val="22"/>
          <w:szCs w:val="22"/>
          <w:lang w:val="ka-GE"/>
        </w:rPr>
        <w:t xml:space="preserve"> სტრუქტურულ ერთეულში</w:t>
      </w:r>
      <w:r w:rsidR="00F910FB" w:rsidRPr="00F66A2D">
        <w:rPr>
          <w:sz w:val="22"/>
          <w:szCs w:val="22"/>
          <w:lang w:val="ka-GE"/>
        </w:rPr>
        <w:t xml:space="preserve"> იგივე მიმართულებით, იმავე </w:t>
      </w:r>
      <w:r w:rsidR="00A27743">
        <w:rPr>
          <w:sz w:val="22"/>
          <w:szCs w:val="22"/>
          <w:lang w:val="ka-GE"/>
        </w:rPr>
        <w:t xml:space="preserve">სტრუქტურულ ერთეულში </w:t>
      </w:r>
      <w:r w:rsidR="00F910FB" w:rsidRPr="00F66A2D">
        <w:rPr>
          <w:sz w:val="22"/>
          <w:szCs w:val="22"/>
          <w:lang w:val="ka-GE"/>
        </w:rPr>
        <w:t>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commentRangeStart w:id="26"/>
      <w:r w:rsidR="009A5A8D" w:rsidRPr="00F66A2D">
        <w:rPr>
          <w:sz w:val="22"/>
          <w:szCs w:val="22"/>
          <w:lang w:val="ka-GE"/>
        </w:rPr>
        <w:t>.</w:t>
      </w:r>
      <w:commentRangeEnd w:id="26"/>
      <w:r w:rsidR="00164538">
        <w:rPr>
          <w:rStyle w:val="CommentReference"/>
          <w:rFonts w:asciiTheme="minorHAnsi" w:eastAsiaTheme="minorEastAsia" w:hAnsiTheme="minorHAnsi"/>
        </w:rPr>
        <w:commentReference w:id="26"/>
      </w:r>
    </w:p>
    <w:p w:rsidR="00780C4A" w:rsidRPr="00F66A2D" w:rsidRDefault="00EB4DDB" w:rsidP="00F66A2D">
      <w:pPr>
        <w:pStyle w:val="BodyText"/>
        <w:spacing w:line="244" w:lineRule="auto"/>
        <w:ind w:left="146" w:right="108"/>
        <w:jc w:val="both"/>
        <w:rPr>
          <w:sz w:val="22"/>
          <w:szCs w:val="22"/>
          <w:lang w:val="ka-GE"/>
        </w:rPr>
      </w:pPr>
      <w:r w:rsidRPr="00F66A2D">
        <w:rPr>
          <w:sz w:val="22"/>
          <w:szCs w:val="22"/>
          <w:lang w:val="ka-GE"/>
        </w:rPr>
        <w:t>2</w:t>
      </w:r>
      <w:r w:rsidR="00780C4A" w:rsidRPr="00F66A2D">
        <w:rPr>
          <w:sz w:val="22"/>
          <w:szCs w:val="22"/>
          <w:lang w:val="ka-GE"/>
        </w:rPr>
        <w:t xml:space="preserve">. </w:t>
      </w:r>
      <w:r w:rsidR="00E040EB" w:rsidRPr="00F66A2D">
        <w:rPr>
          <w:sz w:val="22"/>
          <w:szCs w:val="22"/>
          <w:lang w:val="ka-GE"/>
        </w:rPr>
        <w:t xml:space="preserve">აკრძალულია </w:t>
      </w:r>
      <w:r w:rsidR="00772CAF" w:rsidRPr="00F66A2D">
        <w:rPr>
          <w:sz w:val="22"/>
          <w:szCs w:val="22"/>
          <w:lang w:val="ka-GE"/>
        </w:rPr>
        <w:t>არარსრულ სამუშაო</w:t>
      </w:r>
      <w:r w:rsidR="00CB136B" w:rsidRPr="00F66A2D">
        <w:rPr>
          <w:sz w:val="22"/>
          <w:szCs w:val="22"/>
          <w:lang w:val="ka-GE"/>
        </w:rPr>
        <w:t xml:space="preserve"> განაკვეთზე დასაქმებული პირის </w:t>
      </w:r>
      <w:r w:rsidR="00E040EB" w:rsidRPr="00F66A2D">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F66A2D">
        <w:rPr>
          <w:sz w:val="22"/>
          <w:szCs w:val="22"/>
          <w:lang w:val="ka-GE"/>
        </w:rPr>
        <w:t>გამო</w:t>
      </w:r>
      <w:r w:rsidR="00E040EB" w:rsidRPr="00F66A2D">
        <w:rPr>
          <w:sz w:val="22"/>
          <w:szCs w:val="22"/>
          <w:lang w:val="ka-GE"/>
        </w:rPr>
        <w:t xml:space="preserve">, რომ </w:t>
      </w:r>
      <w:r w:rsidR="00F43F7F" w:rsidRPr="00F66A2D">
        <w:rPr>
          <w:sz w:val="22"/>
          <w:szCs w:val="22"/>
          <w:lang w:val="ka-GE"/>
        </w:rPr>
        <w:t xml:space="preserve">ეს პირი დასაქმებულია </w:t>
      </w:r>
      <w:r w:rsidR="00772CAF" w:rsidRPr="00F66A2D">
        <w:rPr>
          <w:sz w:val="22"/>
          <w:szCs w:val="22"/>
          <w:lang w:val="ka-GE"/>
        </w:rPr>
        <w:t>არასრულ სამუშაო განაკვეთზე</w:t>
      </w:r>
      <w:r w:rsidR="00E040EB" w:rsidRPr="00F66A2D">
        <w:rPr>
          <w:sz w:val="22"/>
          <w:szCs w:val="22"/>
          <w:lang w:val="ka-GE"/>
        </w:rPr>
        <w:t>, გარდა იმ შემთხვევისა</w:t>
      </w:r>
      <w:ins w:id="27" w:author="Author">
        <w:r w:rsidR="00784199">
          <w:rPr>
            <w:sz w:val="22"/>
            <w:szCs w:val="22"/>
            <w:lang w:val="ka-GE"/>
          </w:rPr>
          <w:t>,</w:t>
        </w:r>
      </w:ins>
      <w:r w:rsidR="00E040EB" w:rsidRPr="00F66A2D">
        <w:rPr>
          <w:sz w:val="22"/>
          <w:szCs w:val="22"/>
          <w:lang w:val="ka-GE"/>
        </w:rPr>
        <w:t xml:space="preserve"> როდესაც განსხვავებული მოპყრობა გამართლებულია ობიექტური საფუძვლ</w:t>
      </w:r>
      <w:commentRangeStart w:id="28"/>
      <w:r w:rsidR="00E040EB" w:rsidRPr="00F66A2D">
        <w:rPr>
          <w:sz w:val="22"/>
          <w:szCs w:val="22"/>
          <w:lang w:val="ka-GE"/>
        </w:rPr>
        <w:t>ით.</w:t>
      </w:r>
      <w:commentRangeEnd w:id="28"/>
      <w:r w:rsidR="00164538">
        <w:rPr>
          <w:rStyle w:val="CommentReference"/>
          <w:rFonts w:asciiTheme="minorHAnsi" w:eastAsiaTheme="minorEastAsia" w:hAnsiTheme="minorHAnsi"/>
        </w:rPr>
        <w:commentReference w:id="28"/>
      </w:r>
      <w:r w:rsidR="00E040EB" w:rsidRPr="00F66A2D">
        <w:rPr>
          <w:sz w:val="22"/>
          <w:szCs w:val="22"/>
          <w:lang w:val="ka-GE"/>
        </w:rPr>
        <w:t xml:space="preserve"> </w:t>
      </w:r>
      <w:ins w:id="29" w:author="Author">
        <w:del w:id="30" w:author="Author">
          <w:r w:rsidR="00F63CD0" w:rsidDel="00784199">
            <w:rPr>
              <w:rFonts w:cs="Sylfaen"/>
              <w:color w:val="333333"/>
              <w:sz w:val="22"/>
              <w:szCs w:val="22"/>
              <w:lang w:val="ka-GE"/>
            </w:rPr>
            <w:delText>ნახევარი</w:delText>
          </w:r>
        </w:del>
        <w:r w:rsidR="00784199">
          <w:rPr>
            <w:rFonts w:cs="Sylfaen"/>
            <w:color w:val="333333"/>
            <w:sz w:val="22"/>
            <w:szCs w:val="22"/>
            <w:lang w:val="ka-GE"/>
          </w:rPr>
          <w:t>არასრულ</w:t>
        </w:r>
        <w:r w:rsidR="00F63CD0">
          <w:rPr>
            <w:rFonts w:cs="Sylfaen"/>
            <w:color w:val="333333"/>
            <w:sz w:val="22"/>
            <w:szCs w:val="22"/>
            <w:lang w:val="ka-GE"/>
          </w:rPr>
          <w:t xml:space="preserve"> </w:t>
        </w:r>
        <w:r w:rsidR="00784199">
          <w:rPr>
            <w:rFonts w:cs="Sylfaen"/>
            <w:color w:val="333333"/>
            <w:sz w:val="22"/>
            <w:szCs w:val="22"/>
            <w:lang w:val="ka-GE"/>
          </w:rPr>
          <w:t xml:space="preserve">სამუშაო </w:t>
        </w:r>
        <w:r w:rsidR="00F63CD0">
          <w:rPr>
            <w:rFonts w:cs="Sylfaen"/>
            <w:color w:val="333333"/>
            <w:sz w:val="22"/>
            <w:szCs w:val="22"/>
            <w:lang w:val="ka-GE"/>
          </w:rPr>
          <w:t>განაკვეთ</w:t>
        </w:r>
        <w:r w:rsidR="00784199">
          <w:rPr>
            <w:rFonts w:cs="Sylfaen"/>
            <w:color w:val="333333"/>
            <w:sz w:val="22"/>
            <w:szCs w:val="22"/>
            <w:lang w:val="ka-GE"/>
          </w:rPr>
          <w:t>ზე</w:t>
        </w:r>
        <w:del w:id="31" w:author="Author">
          <w:r w:rsidR="00F63CD0" w:rsidDel="00784199">
            <w:rPr>
              <w:rFonts w:cs="Sylfaen"/>
              <w:color w:val="333333"/>
              <w:sz w:val="22"/>
              <w:szCs w:val="22"/>
              <w:lang w:val="ka-GE"/>
            </w:rPr>
            <w:delText>ის</w:delText>
          </w:r>
        </w:del>
        <w:r w:rsidR="00F63CD0">
          <w:rPr>
            <w:rFonts w:cs="Sylfaen"/>
            <w:color w:val="333333"/>
            <w:sz w:val="22"/>
            <w:szCs w:val="22"/>
            <w:lang w:val="ka-GE"/>
          </w:rPr>
          <w:t xml:space="preserve"> </w:t>
        </w:r>
        <w:del w:id="32" w:author="Author">
          <w:r w:rsidR="00F63CD0" w:rsidDel="00784199">
            <w:rPr>
              <w:rFonts w:cs="Sylfaen"/>
              <w:color w:val="333333"/>
              <w:sz w:val="22"/>
              <w:szCs w:val="22"/>
              <w:lang w:val="ka-GE"/>
            </w:rPr>
            <w:delText xml:space="preserve">სამუშაოზე </w:delText>
          </w:r>
        </w:del>
        <w:r w:rsidR="00F63CD0">
          <w:rPr>
            <w:rFonts w:cs="Sylfaen"/>
            <w:color w:val="333333"/>
            <w:sz w:val="22"/>
            <w:szCs w:val="22"/>
            <w:lang w:val="ka-GE"/>
          </w:rPr>
          <w:t>დასაქმებულის მიმართ გამოიყენება პროპორციულობის</w:t>
        </w:r>
        <w:r w:rsidR="00F63CD0">
          <w:rPr>
            <w:i/>
            <w:color w:val="333333"/>
            <w:lang w:val="ka-GE"/>
          </w:rPr>
          <w:t xml:space="preserve"> </w:t>
        </w:r>
        <w:r w:rsidR="00F63CD0" w:rsidRPr="000A0000">
          <w:rPr>
            <w:rFonts w:eastAsia="Times New Roman" w:cs="Times New Roman"/>
            <w:color w:val="333333"/>
            <w:lang w:val="ka-GE"/>
          </w:rPr>
          <w:t>პრინციპი</w:t>
        </w:r>
        <w:r w:rsidR="00F63CD0">
          <w:rPr>
            <w:color w:val="333333"/>
            <w:lang w:val="ka-GE"/>
          </w:rPr>
          <w:t>.</w:t>
        </w:r>
      </w:ins>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3</w:t>
      </w:r>
      <w:r w:rsidR="00B42F61" w:rsidRPr="00F66A2D">
        <w:rPr>
          <w:sz w:val="22"/>
          <w:szCs w:val="22"/>
          <w:lang w:val="ka-GE"/>
        </w:rPr>
        <w:t xml:space="preserve">. </w:t>
      </w:r>
      <w:r w:rsidR="00B24A2A" w:rsidRPr="00F66A2D">
        <w:rPr>
          <w:sz w:val="22"/>
          <w:szCs w:val="22"/>
          <w:lang w:val="ka-GE"/>
        </w:rPr>
        <w:t xml:space="preserve">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w:t>
      </w:r>
      <w:r w:rsidR="00B24A2A" w:rsidRPr="00904956">
        <w:rPr>
          <w:sz w:val="22"/>
          <w:szCs w:val="22"/>
          <w:lang w:val="ka-GE"/>
        </w:rPr>
        <w:t>კანონის </w:t>
      </w:r>
      <w:hyperlink r:id="rId19" w:anchor="part_40" w:tooltip="საქართველოს შრომის კოდექსი" w:history="1">
        <w:r w:rsidR="00B24A2A" w:rsidRPr="00904956">
          <w:rPr>
            <w:sz w:val="22"/>
            <w:szCs w:val="22"/>
            <w:lang w:val="ka-GE"/>
          </w:rPr>
          <w:t>47-ე</w:t>
        </w:r>
      </w:hyperlink>
      <w:r w:rsidR="00B24A2A" w:rsidRPr="00904956">
        <w:rPr>
          <w:sz w:val="22"/>
          <w:szCs w:val="22"/>
          <w:lang w:val="ka-GE"/>
        </w:rPr>
        <w:t xml:space="preserve"> მუხლის პირველი</w:t>
      </w:r>
      <w:r w:rsidR="00B24A2A" w:rsidRPr="00F66A2D">
        <w:rPr>
          <w:sz w:val="22"/>
          <w:szCs w:val="22"/>
          <w:lang w:val="ka-GE"/>
        </w:rPr>
        <w:t xml:space="preserve"> პუნქტის „ა“ ქვეპუნქტის საფუძვლით</w:t>
      </w:r>
      <w:r w:rsidR="00113D5D" w:rsidRPr="00F66A2D">
        <w:rPr>
          <w:sz w:val="22"/>
          <w:szCs w:val="22"/>
          <w:lang w:val="ka-GE"/>
        </w:rPr>
        <w:t>.</w:t>
      </w:r>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4</w:t>
      </w:r>
      <w:r w:rsidR="001D1CAF" w:rsidRPr="00F66A2D">
        <w:rPr>
          <w:sz w:val="22"/>
          <w:szCs w:val="22"/>
          <w:lang w:val="ka-GE"/>
        </w:rPr>
        <w:t>. რამდენადაც ეს შესაძლებელია, დამსაქმებელ</w:t>
      </w:r>
      <w:r w:rsidR="004A2583">
        <w:rPr>
          <w:sz w:val="22"/>
          <w:szCs w:val="22"/>
          <w:lang w:val="ka-GE"/>
        </w:rPr>
        <w:t>ი</w:t>
      </w:r>
      <w:r w:rsidR="00FA14F5">
        <w:rPr>
          <w:sz w:val="22"/>
          <w:szCs w:val="22"/>
          <w:lang w:val="ka-GE"/>
        </w:rPr>
        <w:t xml:space="preserve"> ვალდებულია:</w:t>
      </w:r>
    </w:p>
    <w:p w:rsidR="001D1CAF"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ა) </w:t>
      </w:r>
      <w:r w:rsidR="00FA14F5" w:rsidRPr="00F66A2D">
        <w:rPr>
          <w:sz w:val="22"/>
          <w:szCs w:val="22"/>
          <w:lang w:val="ka-GE"/>
        </w:rPr>
        <w:t>გაითვალისწინოს</w:t>
      </w:r>
      <w:r w:rsidR="00FA14F5">
        <w:rPr>
          <w:sz w:val="22"/>
          <w:szCs w:val="22"/>
          <w:lang w:val="ka-GE"/>
        </w:rPr>
        <w:t xml:space="preserve"> </w:t>
      </w:r>
      <w:r w:rsidRPr="00F66A2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F66A2D">
        <w:rPr>
          <w:sz w:val="22"/>
          <w:szCs w:val="22"/>
          <w:lang w:val="ka-GE"/>
        </w:rPr>
        <w:t>არასრულ სამუშაო</w:t>
      </w:r>
      <w:r w:rsidRPr="00F66A2D">
        <w:rPr>
          <w:sz w:val="22"/>
          <w:szCs w:val="22"/>
          <w:lang w:val="ka-GE"/>
        </w:rPr>
        <w:t xml:space="preserve"> განაკვეთ</w:t>
      </w:r>
      <w:r w:rsidR="002F5DEE" w:rsidRPr="00F66A2D">
        <w:rPr>
          <w:sz w:val="22"/>
          <w:szCs w:val="22"/>
          <w:lang w:val="ka-GE"/>
        </w:rPr>
        <w:t>ზე</w:t>
      </w:r>
      <w:r w:rsidR="00521989" w:rsidRPr="00F66A2D">
        <w:rPr>
          <w:sz w:val="22"/>
          <w:szCs w:val="22"/>
          <w:lang w:val="ka-GE"/>
        </w:rPr>
        <w:t xml:space="preserve"> </w:t>
      </w:r>
      <w:r w:rsidR="00B07F9D" w:rsidRPr="00F66A2D">
        <w:rPr>
          <w:sz w:val="22"/>
          <w:szCs w:val="22"/>
          <w:lang w:val="ka-GE"/>
        </w:rPr>
        <w:t>გადასვლის</w:t>
      </w:r>
      <w:r w:rsidRPr="00F66A2D">
        <w:rPr>
          <w:sz w:val="22"/>
          <w:szCs w:val="22"/>
          <w:lang w:val="ka-GE"/>
        </w:rPr>
        <w:t xml:space="preserve"> შესახებ;</w:t>
      </w:r>
    </w:p>
    <w:p w:rsidR="001E5C8B"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ბ) </w:t>
      </w:r>
      <w:r w:rsidR="00C108B8" w:rsidRPr="00F66A2D">
        <w:rPr>
          <w:sz w:val="22"/>
          <w:szCs w:val="22"/>
          <w:lang w:val="ka-GE"/>
        </w:rPr>
        <w:t>გაითვალისწინოს</w:t>
      </w:r>
      <w:r w:rsidR="00C108B8">
        <w:rPr>
          <w:sz w:val="22"/>
          <w:szCs w:val="22"/>
          <w:lang w:val="ka-GE"/>
        </w:rPr>
        <w:t xml:space="preserve"> </w:t>
      </w:r>
      <w:r w:rsidR="001E5C8B" w:rsidRPr="00F66A2D">
        <w:rPr>
          <w:sz w:val="22"/>
          <w:szCs w:val="22"/>
          <w:lang w:val="ka-GE"/>
        </w:rPr>
        <w:t xml:space="preserve">დასაქმებულთა მოთხოვნა </w:t>
      </w:r>
      <w:r w:rsidR="002F5DEE" w:rsidRPr="00F66A2D">
        <w:rPr>
          <w:sz w:val="22"/>
          <w:szCs w:val="22"/>
          <w:lang w:val="ka-GE"/>
        </w:rPr>
        <w:t>არასრული სამუშაო განაკვეთიდან</w:t>
      </w:r>
      <w:r w:rsidR="001E5C8B" w:rsidRPr="00F66A2D">
        <w:rPr>
          <w:sz w:val="22"/>
          <w:szCs w:val="22"/>
          <w:lang w:val="ka-GE"/>
        </w:rPr>
        <w:t xml:space="preserve"> სრულ </w:t>
      </w:r>
      <w:r w:rsidR="002F5DEE" w:rsidRPr="00F66A2D">
        <w:rPr>
          <w:sz w:val="22"/>
          <w:szCs w:val="22"/>
          <w:lang w:val="ka-GE"/>
        </w:rPr>
        <w:t>სამუშაო განაკვეთზე</w:t>
      </w:r>
      <w:r w:rsidR="001E5C8B" w:rsidRPr="00F66A2D">
        <w:rPr>
          <w:sz w:val="22"/>
          <w:szCs w:val="22"/>
          <w:lang w:val="ka-GE"/>
        </w:rPr>
        <w:t xml:space="preserve"> </w:t>
      </w:r>
      <w:r w:rsidR="00B07F9D" w:rsidRPr="00F66A2D">
        <w:rPr>
          <w:sz w:val="22"/>
          <w:szCs w:val="22"/>
          <w:lang w:val="ka-GE"/>
        </w:rPr>
        <w:t>გადასვლის</w:t>
      </w:r>
      <w:r w:rsidR="001E5C8B" w:rsidRPr="00F66A2D">
        <w:rPr>
          <w:sz w:val="22"/>
          <w:szCs w:val="22"/>
          <w:lang w:val="ka-GE"/>
        </w:rPr>
        <w:t xml:space="preserve"> ან სამუშაო დროის გაზრდის შესახებ</w:t>
      </w:r>
      <w:r w:rsidR="00580D9D" w:rsidRPr="00F66A2D">
        <w:rPr>
          <w:sz w:val="22"/>
          <w:szCs w:val="22"/>
          <w:lang w:val="ka-GE"/>
        </w:rPr>
        <w:t>, ასეთი შესაძლებლობის არსებობისას</w:t>
      </w:r>
      <w:r w:rsidR="001E5C8B" w:rsidRPr="00F66A2D">
        <w:rPr>
          <w:sz w:val="22"/>
          <w:szCs w:val="22"/>
          <w:lang w:val="ka-GE"/>
        </w:rPr>
        <w:t>;</w:t>
      </w:r>
    </w:p>
    <w:p w:rsidR="00B42F61" w:rsidRPr="00F66A2D" w:rsidRDefault="005455B9" w:rsidP="00F66A2D">
      <w:pPr>
        <w:pStyle w:val="BodyText"/>
        <w:spacing w:line="244" w:lineRule="auto"/>
        <w:ind w:left="146" w:right="108"/>
        <w:jc w:val="both"/>
        <w:rPr>
          <w:sz w:val="22"/>
          <w:szCs w:val="22"/>
          <w:lang w:val="ka-GE"/>
        </w:rPr>
      </w:pPr>
      <w:r w:rsidRPr="00F66A2D">
        <w:rPr>
          <w:sz w:val="22"/>
          <w:szCs w:val="22"/>
          <w:lang w:val="ka-GE"/>
        </w:rPr>
        <w:t xml:space="preserve">გ) </w:t>
      </w:r>
      <w:r w:rsidR="004A2583">
        <w:rPr>
          <w:sz w:val="22"/>
          <w:szCs w:val="22"/>
          <w:lang w:val="ka-GE"/>
        </w:rPr>
        <w:t xml:space="preserve">განახორციელოს </w:t>
      </w:r>
      <w:r w:rsidR="00BA1648" w:rsidRPr="00F66A2D">
        <w:rPr>
          <w:sz w:val="22"/>
          <w:szCs w:val="22"/>
          <w:lang w:val="ka-GE"/>
        </w:rPr>
        <w:t xml:space="preserve">არსებული </w:t>
      </w:r>
      <w:r w:rsidR="00CD0FE3" w:rsidRPr="00F66A2D">
        <w:rPr>
          <w:sz w:val="22"/>
          <w:szCs w:val="22"/>
          <w:lang w:val="ka-GE"/>
        </w:rPr>
        <w:t xml:space="preserve">სრული და </w:t>
      </w:r>
      <w:r w:rsidR="002F5DEE" w:rsidRPr="00F66A2D">
        <w:rPr>
          <w:sz w:val="22"/>
          <w:szCs w:val="22"/>
          <w:lang w:val="ka-GE"/>
        </w:rPr>
        <w:t>არასრული სამუშაო განაკვეთების</w:t>
      </w:r>
      <w:r w:rsidR="00CD0FE3" w:rsidRPr="00F66A2D">
        <w:rPr>
          <w:sz w:val="22"/>
          <w:szCs w:val="22"/>
          <w:lang w:val="ka-GE"/>
        </w:rPr>
        <w:t xml:space="preserve"> შესახებ ინფორმაციის </w:t>
      </w:r>
      <w:r w:rsidR="002F5DEE" w:rsidRPr="00F66A2D">
        <w:rPr>
          <w:sz w:val="22"/>
          <w:szCs w:val="22"/>
          <w:lang w:val="ka-GE"/>
        </w:rPr>
        <w:t xml:space="preserve">დროულად </w:t>
      </w:r>
      <w:r w:rsidR="00CD0FE3" w:rsidRPr="00F66A2D">
        <w:rPr>
          <w:sz w:val="22"/>
          <w:szCs w:val="22"/>
          <w:lang w:val="ka-GE"/>
        </w:rPr>
        <w:t xml:space="preserve">გავრცელება სრული </w:t>
      </w:r>
      <w:r w:rsidR="002F5DEE" w:rsidRPr="00F66A2D">
        <w:rPr>
          <w:sz w:val="22"/>
          <w:szCs w:val="22"/>
          <w:lang w:val="ka-GE"/>
        </w:rPr>
        <w:t>სამუშაო განაკვეთიდან</w:t>
      </w:r>
      <w:r w:rsidR="00CD0FE3" w:rsidRPr="00F66A2D">
        <w:rPr>
          <w:sz w:val="22"/>
          <w:szCs w:val="22"/>
          <w:lang w:val="ka-GE"/>
        </w:rPr>
        <w:t xml:space="preserve"> </w:t>
      </w:r>
      <w:r w:rsidR="002F5DEE" w:rsidRPr="00F66A2D">
        <w:rPr>
          <w:sz w:val="22"/>
          <w:szCs w:val="22"/>
          <w:lang w:val="ka-GE"/>
        </w:rPr>
        <w:t>არასრულ სამუშაო განაკვეთზე</w:t>
      </w:r>
      <w:r w:rsidR="00CD0FE3" w:rsidRPr="00F66A2D">
        <w:rPr>
          <w:sz w:val="22"/>
          <w:szCs w:val="22"/>
          <w:lang w:val="ka-GE"/>
        </w:rPr>
        <w:t xml:space="preserve"> ან </w:t>
      </w:r>
      <w:r w:rsidR="002F5DEE" w:rsidRPr="00F66A2D">
        <w:rPr>
          <w:sz w:val="22"/>
          <w:szCs w:val="22"/>
          <w:lang w:val="ka-GE"/>
        </w:rPr>
        <w:t>არასრული სამუშაო განაკვეთიდან</w:t>
      </w:r>
      <w:r w:rsidR="00CD0FE3" w:rsidRPr="00F66A2D">
        <w:rPr>
          <w:sz w:val="22"/>
          <w:szCs w:val="22"/>
          <w:lang w:val="ka-GE"/>
        </w:rPr>
        <w:t xml:space="preserve"> სრულ</w:t>
      </w:r>
      <w:r w:rsidR="00521989" w:rsidRPr="00F66A2D">
        <w:rPr>
          <w:sz w:val="22"/>
          <w:szCs w:val="22"/>
          <w:lang w:val="ka-GE"/>
        </w:rPr>
        <w:t xml:space="preserve"> </w:t>
      </w:r>
      <w:r w:rsidR="002F5DEE" w:rsidRPr="00F66A2D">
        <w:rPr>
          <w:sz w:val="22"/>
          <w:szCs w:val="22"/>
          <w:lang w:val="ka-GE"/>
        </w:rPr>
        <w:t>სამუშაო განაკვეთზე</w:t>
      </w:r>
      <w:r w:rsidR="00CD0FE3" w:rsidRPr="00F66A2D">
        <w:rPr>
          <w:sz w:val="22"/>
          <w:szCs w:val="22"/>
          <w:lang w:val="ka-GE"/>
        </w:rPr>
        <w:t xml:space="preserve"> გადასვლის </w:t>
      </w:r>
      <w:r w:rsidRPr="00F66A2D">
        <w:rPr>
          <w:sz w:val="22"/>
          <w:szCs w:val="22"/>
          <w:lang w:val="ka-GE"/>
        </w:rPr>
        <w:t>ხელშეწყობის უზრუნველსაყოფად</w:t>
      </w:r>
      <w:r w:rsidR="00FA14F5">
        <w:rPr>
          <w:sz w:val="22"/>
          <w:szCs w:val="22"/>
          <w:lang w:val="ka-GE"/>
        </w:rPr>
        <w:t>;</w:t>
      </w:r>
    </w:p>
    <w:p w:rsidR="0014643F" w:rsidRPr="00F66A2D" w:rsidRDefault="0014643F" w:rsidP="00F66A2D">
      <w:pPr>
        <w:pStyle w:val="BodyText"/>
        <w:spacing w:line="244" w:lineRule="auto"/>
        <w:ind w:left="146" w:right="108"/>
        <w:jc w:val="both"/>
        <w:rPr>
          <w:sz w:val="22"/>
          <w:szCs w:val="22"/>
          <w:lang w:val="ka-GE"/>
        </w:rPr>
      </w:pPr>
      <w:r w:rsidRPr="00F66A2D">
        <w:rPr>
          <w:sz w:val="22"/>
          <w:szCs w:val="22"/>
          <w:lang w:val="ka-GE"/>
        </w:rPr>
        <w:t>დ</w:t>
      </w:r>
      <w:r w:rsidR="00E77275" w:rsidRPr="00F66A2D">
        <w:rPr>
          <w:sz w:val="22"/>
          <w:szCs w:val="22"/>
          <w:lang w:val="ka-GE"/>
        </w:rPr>
        <w:t>)</w:t>
      </w:r>
      <w:r w:rsidRPr="00F66A2D">
        <w:rPr>
          <w:sz w:val="22"/>
          <w:szCs w:val="22"/>
          <w:lang w:val="ka-GE"/>
        </w:rPr>
        <w:t xml:space="preserve"> </w:t>
      </w:r>
      <w:r w:rsidR="00412074" w:rsidRPr="00F66A2D">
        <w:rPr>
          <w:sz w:val="22"/>
          <w:szCs w:val="22"/>
          <w:lang w:val="ka-GE"/>
        </w:rPr>
        <w:t>გაითვალისწინოს</w:t>
      </w:r>
      <w:r w:rsidR="00412074">
        <w:rPr>
          <w:sz w:val="22"/>
          <w:szCs w:val="22"/>
          <w:lang w:val="ka-GE"/>
        </w:rPr>
        <w:t xml:space="preserve"> </w:t>
      </w:r>
      <w:r w:rsidR="005E020D" w:rsidRPr="00F66A2D">
        <w:rPr>
          <w:sz w:val="22"/>
          <w:szCs w:val="22"/>
          <w:lang w:val="ka-GE"/>
        </w:rPr>
        <w:t xml:space="preserve">წამახალისებელი ღონისძიებები </w:t>
      </w:r>
      <w:r w:rsidRPr="00F66A2D">
        <w:rPr>
          <w:sz w:val="22"/>
          <w:szCs w:val="22"/>
          <w:lang w:val="ka-GE"/>
        </w:rPr>
        <w:t xml:space="preserve">საწარმოს ყველა დონეზე (მათ შორის </w:t>
      </w:r>
      <w:r w:rsidR="005E020D" w:rsidRPr="00F66A2D">
        <w:rPr>
          <w:sz w:val="22"/>
          <w:szCs w:val="22"/>
          <w:lang w:val="ka-GE"/>
        </w:rPr>
        <w:t>წამყვან</w:t>
      </w:r>
      <w:r w:rsidR="0002785D" w:rsidRPr="00F66A2D">
        <w:rPr>
          <w:sz w:val="22"/>
          <w:szCs w:val="22"/>
          <w:lang w:val="ka-GE"/>
        </w:rPr>
        <w:t>ი</w:t>
      </w:r>
      <w:r w:rsidR="005E020D" w:rsidRPr="00F66A2D">
        <w:rPr>
          <w:sz w:val="22"/>
          <w:szCs w:val="22"/>
          <w:lang w:val="ka-GE"/>
        </w:rPr>
        <w:t>/</w:t>
      </w:r>
      <w:r w:rsidRPr="00F66A2D">
        <w:rPr>
          <w:sz w:val="22"/>
          <w:szCs w:val="22"/>
          <w:lang w:val="ka-GE"/>
        </w:rPr>
        <w:t>მენეჯერულ</w:t>
      </w:r>
      <w:r w:rsidR="0002785D" w:rsidRPr="00F66A2D">
        <w:rPr>
          <w:sz w:val="22"/>
          <w:szCs w:val="22"/>
          <w:lang w:val="ka-GE"/>
        </w:rPr>
        <w:t>ი</w:t>
      </w:r>
      <w:r w:rsidRPr="00F66A2D">
        <w:rPr>
          <w:sz w:val="22"/>
          <w:szCs w:val="22"/>
          <w:lang w:val="ka-GE"/>
        </w:rPr>
        <w:t xml:space="preserve"> </w:t>
      </w:r>
      <w:r w:rsidR="0002785D" w:rsidRPr="00F66A2D">
        <w:rPr>
          <w:sz w:val="22"/>
          <w:szCs w:val="22"/>
          <w:lang w:val="ka-GE"/>
        </w:rPr>
        <w:t>თანამდებობების ჩათვლით</w:t>
      </w:r>
      <w:r w:rsidRPr="00F66A2D">
        <w:rPr>
          <w:sz w:val="22"/>
          <w:szCs w:val="22"/>
          <w:lang w:val="ka-GE"/>
        </w:rPr>
        <w:t xml:space="preserve">) </w:t>
      </w:r>
      <w:r w:rsidR="005E020D" w:rsidRPr="00F66A2D">
        <w:rPr>
          <w:sz w:val="22"/>
          <w:szCs w:val="22"/>
          <w:lang w:val="ka-GE"/>
        </w:rPr>
        <w:t>არასრული სამუშაო განაკვეთის</w:t>
      </w:r>
      <w:r w:rsidRPr="00F66A2D">
        <w:rPr>
          <w:sz w:val="22"/>
          <w:szCs w:val="22"/>
          <w:lang w:val="ka-GE"/>
        </w:rPr>
        <w:t xml:space="preserve"> ხელმისაწვდომ</w:t>
      </w:r>
      <w:r w:rsidR="005E020D" w:rsidRPr="00F66A2D">
        <w:rPr>
          <w:sz w:val="22"/>
          <w:szCs w:val="22"/>
          <w:lang w:val="ka-GE"/>
        </w:rPr>
        <w:t>ობისთვის</w:t>
      </w:r>
      <w:r w:rsidRPr="00F66A2D">
        <w:rPr>
          <w:sz w:val="22"/>
          <w:szCs w:val="22"/>
          <w:lang w:val="ka-GE"/>
        </w:rPr>
        <w:t xml:space="preserve"> </w:t>
      </w:r>
      <w:r w:rsidR="0062086D" w:rsidRPr="00F66A2D">
        <w:rPr>
          <w:sz w:val="22"/>
          <w:szCs w:val="22"/>
          <w:lang w:val="ka-GE"/>
        </w:rPr>
        <w:t>ასევე</w:t>
      </w:r>
      <w:r w:rsidR="00CE6E82" w:rsidRPr="00F66A2D">
        <w:rPr>
          <w:sz w:val="22"/>
          <w:szCs w:val="22"/>
          <w:lang w:val="ka-GE"/>
        </w:rPr>
        <w:t>,</w:t>
      </w:r>
      <w:r w:rsidR="0062086D" w:rsidRPr="00F66A2D">
        <w:rPr>
          <w:sz w:val="22"/>
          <w:szCs w:val="22"/>
          <w:lang w:val="ka-GE"/>
        </w:rPr>
        <w:t xml:space="preserve"> </w:t>
      </w:r>
      <w:r w:rsidR="005E020D" w:rsidRPr="00F66A2D">
        <w:rPr>
          <w:sz w:val="22"/>
          <w:szCs w:val="22"/>
          <w:lang w:val="ka-GE"/>
        </w:rPr>
        <w:t xml:space="preserve">სადაც ეს მიზანშეწონილია, </w:t>
      </w:r>
      <w:r w:rsidR="00A007C0" w:rsidRPr="00F66A2D">
        <w:rPr>
          <w:sz w:val="22"/>
          <w:szCs w:val="22"/>
          <w:lang w:val="ka-GE"/>
        </w:rPr>
        <w:t>არასრულ სამუშაო განაკვეთზე დასაქმებული</w:t>
      </w:r>
      <w:r w:rsidR="00F039AA" w:rsidRPr="00F66A2D">
        <w:rPr>
          <w:sz w:val="22"/>
          <w:szCs w:val="22"/>
          <w:lang w:val="ka-GE"/>
        </w:rPr>
        <w:t xml:space="preserve"> პირ</w:t>
      </w:r>
      <w:r w:rsidR="00A007C0" w:rsidRPr="00F66A2D">
        <w:rPr>
          <w:sz w:val="22"/>
          <w:szCs w:val="22"/>
          <w:lang w:val="ka-GE"/>
        </w:rPr>
        <w:t>ების</w:t>
      </w:r>
      <w:r w:rsidR="00F039AA" w:rsidRPr="00F66A2D">
        <w:rPr>
          <w:sz w:val="22"/>
          <w:szCs w:val="22"/>
          <w:lang w:val="ka-GE"/>
        </w:rPr>
        <w:t xml:space="preserve"> პროფესიულ</w:t>
      </w:r>
      <w:r w:rsidR="0062086D" w:rsidRPr="00F66A2D">
        <w:rPr>
          <w:sz w:val="22"/>
          <w:szCs w:val="22"/>
          <w:lang w:val="ka-GE"/>
        </w:rPr>
        <w:t>ი</w:t>
      </w:r>
      <w:r w:rsidR="00F039AA" w:rsidRPr="00F66A2D">
        <w:rPr>
          <w:sz w:val="22"/>
          <w:szCs w:val="22"/>
          <w:lang w:val="ka-GE"/>
        </w:rPr>
        <w:t xml:space="preserve"> </w:t>
      </w:r>
      <w:r w:rsidR="00A007C0" w:rsidRPr="00F66A2D">
        <w:rPr>
          <w:sz w:val="22"/>
          <w:szCs w:val="22"/>
          <w:lang w:val="ka-GE"/>
        </w:rPr>
        <w:t>მომზადების</w:t>
      </w:r>
      <w:r w:rsidR="0062086D" w:rsidRPr="00F66A2D">
        <w:rPr>
          <w:sz w:val="22"/>
          <w:szCs w:val="22"/>
          <w:lang w:val="ka-GE"/>
        </w:rPr>
        <w:t>, კარიერული წინსვლისა</w:t>
      </w:r>
      <w:r w:rsidR="00F039AA" w:rsidRPr="00F66A2D">
        <w:rPr>
          <w:sz w:val="22"/>
          <w:szCs w:val="22"/>
          <w:lang w:val="ka-GE"/>
        </w:rPr>
        <w:t xml:space="preserve"> და პროფესიულ</w:t>
      </w:r>
      <w:r w:rsidR="0062086D" w:rsidRPr="00F66A2D">
        <w:rPr>
          <w:sz w:val="22"/>
          <w:szCs w:val="22"/>
          <w:lang w:val="ka-GE"/>
        </w:rPr>
        <w:t>ი</w:t>
      </w:r>
      <w:r w:rsidR="00F039AA" w:rsidRPr="00F66A2D">
        <w:rPr>
          <w:sz w:val="22"/>
          <w:szCs w:val="22"/>
          <w:lang w:val="ka-GE"/>
        </w:rPr>
        <w:t xml:space="preserve"> მობილობ</w:t>
      </w:r>
      <w:r w:rsidR="0062086D" w:rsidRPr="00F66A2D">
        <w:rPr>
          <w:sz w:val="22"/>
          <w:szCs w:val="22"/>
          <w:lang w:val="ka-GE"/>
        </w:rPr>
        <w:t>ის</w:t>
      </w:r>
      <w:r w:rsidR="00F039AA" w:rsidRPr="00F66A2D">
        <w:rPr>
          <w:sz w:val="22"/>
          <w:szCs w:val="22"/>
          <w:lang w:val="ka-GE"/>
        </w:rPr>
        <w:t xml:space="preserve"> </w:t>
      </w:r>
      <w:commentRangeStart w:id="33"/>
      <w:r w:rsidR="0062086D" w:rsidRPr="00F66A2D">
        <w:rPr>
          <w:sz w:val="22"/>
          <w:szCs w:val="22"/>
          <w:lang w:val="ka-GE"/>
        </w:rPr>
        <w:t>ხელშეწყობისთვი</w:t>
      </w:r>
      <w:r w:rsidR="005E020D" w:rsidRPr="00F66A2D">
        <w:rPr>
          <w:sz w:val="22"/>
          <w:szCs w:val="22"/>
          <w:lang w:val="ka-GE"/>
        </w:rPr>
        <w:t>ს</w:t>
      </w:r>
      <w:r w:rsidR="00F039AA" w:rsidRPr="00F66A2D">
        <w:rPr>
          <w:sz w:val="22"/>
          <w:szCs w:val="22"/>
          <w:lang w:val="ka-GE"/>
        </w:rPr>
        <w:t>.</w:t>
      </w:r>
      <w:commentRangeEnd w:id="33"/>
      <w:r w:rsidR="00EC5571">
        <w:rPr>
          <w:rStyle w:val="CommentReference"/>
          <w:rFonts w:asciiTheme="minorHAnsi" w:eastAsiaTheme="minorEastAsia" w:hAnsiTheme="minorHAnsi"/>
        </w:rPr>
        <w:commentReference w:id="33"/>
      </w:r>
      <w:r w:rsidR="00F039AA" w:rsidRPr="00F66A2D">
        <w:rPr>
          <w:sz w:val="22"/>
          <w:szCs w:val="22"/>
          <w:lang w:val="ka-GE"/>
        </w:rPr>
        <w:t xml:space="preserve"> </w:t>
      </w:r>
    </w:p>
    <w:p w:rsidR="00E63962" w:rsidRDefault="002A08F5" w:rsidP="0089242B">
      <w:pPr>
        <w:pStyle w:val="BodyText"/>
        <w:spacing w:line="244" w:lineRule="auto"/>
        <w:ind w:left="146" w:right="108"/>
        <w:jc w:val="both"/>
        <w:rPr>
          <w:ins w:id="34" w:author="Author"/>
          <w:sz w:val="22"/>
          <w:szCs w:val="22"/>
          <w:lang w:val="ka-GE"/>
        </w:rPr>
      </w:pPr>
      <w:r w:rsidRPr="002B13F4">
        <w:rPr>
          <w:sz w:val="22"/>
          <w:szCs w:val="22"/>
          <w:lang w:val="ka-GE"/>
        </w:rPr>
        <w:t xml:space="preserve">5. ერთზე მეტი შეთავსებით მუშაობისთვის რისკის შემცველი </w:t>
      </w:r>
      <w:ins w:id="35" w:author="Author">
        <w:r w:rsidRPr="002B13F4">
          <w:rPr>
            <w:sz w:val="22"/>
            <w:szCs w:val="22"/>
            <w:lang w:val="ka-GE"/>
          </w:rPr>
          <w:t>პროფესი</w:t>
        </w:r>
        <w:del w:id="36" w:author="Author">
          <w:r w:rsidRPr="002B13F4" w:rsidDel="00CA4F12">
            <w:rPr>
              <w:sz w:val="22"/>
              <w:szCs w:val="22"/>
              <w:lang w:val="ka-GE"/>
            </w:rPr>
            <w:delText>ის</w:delText>
          </w:r>
        </w:del>
        <w:r w:rsidR="00CA4F12" w:rsidRPr="002B13F4">
          <w:rPr>
            <w:sz w:val="22"/>
            <w:szCs w:val="22"/>
            <w:lang w:val="ka-GE"/>
          </w:rPr>
          <w:t>eებისთვის</w:t>
        </w:r>
        <w:r w:rsidRPr="002B13F4">
          <w:rPr>
            <w:sz w:val="22"/>
            <w:szCs w:val="22"/>
            <w:lang w:val="ka-GE"/>
          </w:rPr>
          <w:t xml:space="preserve"> </w:t>
        </w:r>
        <w:del w:id="37" w:author="Author">
          <w:r w:rsidRPr="002B13F4" w:rsidDel="00CA4F12">
            <w:rPr>
              <w:sz w:val="22"/>
              <w:szCs w:val="22"/>
              <w:lang w:val="ka-GE"/>
            </w:rPr>
            <w:lastRenderedPageBreak/>
            <w:delText>ფარგლებში</w:delText>
          </w:r>
          <w:r w:rsidRPr="002B13F4">
            <w:rPr>
              <w:sz w:val="22"/>
              <w:szCs w:val="22"/>
              <w:lang w:val="ka-GE"/>
            </w:rPr>
            <w:delText>ული/</w:delText>
          </w:r>
        </w:del>
      </w:ins>
      <w:del w:id="38" w:author="Author">
        <w:r w:rsidRPr="002B13F4">
          <w:rPr>
            <w:sz w:val="22"/>
            <w:szCs w:val="22"/>
            <w:lang w:val="ka-GE"/>
          </w:rPr>
          <w:delText>ეკონიმიკური საქმიანობის სექტორებში</w:delText>
        </w:r>
      </w:del>
      <w:r w:rsidRPr="002B13F4">
        <w:rPr>
          <w:sz w:val="22"/>
          <w:szCs w:val="22"/>
          <w:lang w:val="ka-GE"/>
        </w:rPr>
        <w:t xml:space="preserve"> აკრძალულია ერთზე მეტ სრულ 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ერთზე მეტი შეთავსებით მუშაობისთვის რისკის შემცველი </w:t>
      </w:r>
      <w:ins w:id="39" w:author="Author">
        <w:r w:rsidRPr="002B13F4">
          <w:rPr>
            <w:sz w:val="22"/>
            <w:szCs w:val="22"/>
            <w:lang w:val="ka-GE"/>
          </w:rPr>
          <w:t xml:space="preserve">პროფესიების </w:t>
        </w:r>
      </w:ins>
      <w:del w:id="40" w:author="Author">
        <w:r w:rsidRPr="002B13F4">
          <w:rPr>
            <w:sz w:val="22"/>
            <w:szCs w:val="22"/>
            <w:lang w:val="ka-GE"/>
          </w:rPr>
          <w:delText>ეკონიმიკური საქმიანობის სექტორების</w:delText>
        </w:r>
      </w:del>
      <w:r w:rsidRPr="002B13F4">
        <w:rPr>
          <w:sz w:val="22"/>
          <w:szCs w:val="22"/>
          <w:lang w:val="ka-GE"/>
        </w:rPr>
        <w:t xml:space="preserve"> </w:t>
      </w:r>
      <w:r w:rsidR="0089242B">
        <w:rPr>
          <w:sz w:val="22"/>
          <w:szCs w:val="22"/>
          <w:lang w:val="ka-GE"/>
        </w:rPr>
        <w:t xml:space="preserve">ჩამონათვალი </w:t>
      </w:r>
      <w:ins w:id="41" w:author="Author">
        <w:r w:rsidR="0089242B">
          <w:rPr>
            <w:sz w:val="22"/>
            <w:szCs w:val="22"/>
            <w:lang w:val="ka-GE"/>
          </w:rPr>
          <w:t>განისაზღვრება მთავრობის დადგენილებით</w:t>
        </w:r>
      </w:ins>
      <w:r w:rsidR="00F77910">
        <w:rPr>
          <w:sz w:val="22"/>
          <w:szCs w:val="22"/>
        </w:rPr>
        <w:t>.</w:t>
      </w:r>
      <w:ins w:id="42" w:author="Author">
        <w:r w:rsidRPr="002B13F4">
          <w:rPr>
            <w:sz w:val="22"/>
            <w:szCs w:val="22"/>
            <w:lang w:val="ka-GE"/>
          </w:rPr>
          <w:t xml:space="preserve"> აღნიშნული ნორმის დარღვევისათვის პასუხისმგებლობა ეკისრება  შესაბამისი პროფესიის ფარგლებში </w:t>
        </w:r>
        <w:r w:rsidR="00A24C67" w:rsidRPr="002B13F4">
          <w:rPr>
            <w:sz w:val="22"/>
            <w:szCs w:val="22"/>
            <w:lang w:val="ka-GE"/>
          </w:rPr>
          <w:t>მეორე ან/და შემდეგი სრულ</w:t>
        </w:r>
        <w:del w:id="43" w:author="Author">
          <w:r w:rsidR="00A24C67" w:rsidRPr="002B13F4" w:rsidDel="009C37E2">
            <w:rPr>
              <w:sz w:val="22"/>
              <w:szCs w:val="22"/>
              <w:lang w:val="ka-GE"/>
            </w:rPr>
            <w:delText>ი</w:delText>
          </w:r>
        </w:del>
        <w:r w:rsidR="00A24C67" w:rsidRPr="002B13F4">
          <w:rPr>
            <w:sz w:val="22"/>
            <w:szCs w:val="22"/>
            <w:lang w:val="ka-GE"/>
          </w:rPr>
          <w:t xml:space="preserve"> ან/და არასრულ</w:t>
        </w:r>
        <w:del w:id="44" w:author="Author">
          <w:r w:rsidR="00A24C67" w:rsidRPr="002B13F4" w:rsidDel="009C37E2">
            <w:rPr>
              <w:sz w:val="22"/>
              <w:szCs w:val="22"/>
              <w:lang w:val="ka-GE"/>
            </w:rPr>
            <w:delText>ი</w:delText>
          </w:r>
        </w:del>
        <w:r w:rsidR="00A24C67" w:rsidRPr="002B13F4">
          <w:rPr>
            <w:sz w:val="22"/>
            <w:szCs w:val="22"/>
            <w:lang w:val="ka-GE"/>
          </w:rPr>
          <w:t xml:space="preserve"> სამუშაო განაკვეთზე დასაქმებული</w:t>
        </w:r>
        <w:r w:rsidR="009C37E2" w:rsidRPr="002B13F4">
          <w:rPr>
            <w:sz w:val="22"/>
            <w:szCs w:val="22"/>
            <w:lang w:val="ka-GE"/>
          </w:rPr>
          <w:t xml:space="preserve"> პირი</w:t>
        </w:r>
        <w:r w:rsidR="00A24C67" w:rsidRPr="002B13F4">
          <w:rPr>
            <w:sz w:val="22"/>
            <w:szCs w:val="22"/>
            <w:lang w:val="ka-GE"/>
          </w:rPr>
          <w:t>ს</w:t>
        </w:r>
        <w:r w:rsidRPr="002B13F4">
          <w:rPr>
            <w:sz w:val="22"/>
            <w:szCs w:val="22"/>
            <w:lang w:val="ka-GE"/>
          </w:rPr>
          <w:t xml:space="preserve"> დამსაქმებელს.</w:t>
        </w:r>
      </w:ins>
    </w:p>
    <w:p w:rsidR="00720B8D" w:rsidRPr="00F66A2D" w:rsidRDefault="00EB4DDB"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xml:space="preserve">. დასაქმებულის უფლება, </w:t>
      </w:r>
      <w:r w:rsidR="00E63962" w:rsidRPr="00F66A2D">
        <w:rPr>
          <w:sz w:val="22"/>
          <w:szCs w:val="22"/>
          <w:lang w:val="ka-GE"/>
        </w:rPr>
        <w:t xml:space="preserve">დასაქმდეს ერთზე მეტ </w:t>
      </w:r>
      <w:r w:rsidR="00A007C0" w:rsidRPr="00F66A2D">
        <w:rPr>
          <w:sz w:val="22"/>
          <w:szCs w:val="22"/>
          <w:lang w:val="ka-GE"/>
        </w:rPr>
        <w:t>სრულ ან არასრულ სამუშაო განაკვეთზე</w:t>
      </w:r>
      <w:r w:rsidR="00E77275" w:rsidRPr="00F66A2D">
        <w:rPr>
          <w:sz w:val="22"/>
          <w:szCs w:val="22"/>
          <w:lang w:val="ka-GE"/>
        </w:rPr>
        <w:t>,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ins w:id="45" w:author="Author">
        <w:r w:rsidR="00E06C50">
          <w:rPr>
            <w:sz w:val="22"/>
            <w:szCs w:val="22"/>
            <w:lang w:val="ka-GE"/>
          </w:rPr>
          <w:t xml:space="preserve"> </w:t>
        </w:r>
      </w:ins>
    </w:p>
    <w:p w:rsidR="00827912" w:rsidRDefault="00827912" w:rsidP="00F66A2D">
      <w:pPr>
        <w:pStyle w:val="BodyText"/>
        <w:spacing w:line="244" w:lineRule="auto"/>
        <w:ind w:left="146" w:right="108"/>
        <w:jc w:val="both"/>
        <w:rPr>
          <w:sz w:val="22"/>
          <w:szCs w:val="22"/>
          <w:lang w:val="ka-GE"/>
        </w:rPr>
      </w:pPr>
      <w:bookmarkStart w:id="46" w:name="part_12"/>
    </w:p>
    <w:p w:rsidR="00720B8D" w:rsidRPr="00F66A2D" w:rsidRDefault="008D0B2D" w:rsidP="00F66A2D">
      <w:pPr>
        <w:pStyle w:val="BodyText"/>
        <w:spacing w:line="244" w:lineRule="auto"/>
        <w:ind w:left="146" w:right="108"/>
        <w:jc w:val="both"/>
        <w:rPr>
          <w:sz w:val="22"/>
          <w:szCs w:val="22"/>
          <w:lang w:val="ka-GE"/>
        </w:rPr>
      </w:pPr>
      <w:hyperlink r:id="rId20" w:anchor="!" w:history="1">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hyperlink>
      <w:bookmarkEnd w:id="46"/>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r w:rsidR="00F31D7A">
        <w:rPr>
          <w:sz w:val="22"/>
          <w:szCs w:val="22"/>
          <w:lang w:val="ka-GE"/>
        </w:rPr>
        <w:t xml:space="preserve">ვადიანი ან უვადო </w:t>
      </w:r>
      <w:r w:rsidRPr="00F66A2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00370F54" w:rsidRPr="00F66A2D">
        <w:rPr>
          <w:sz w:val="22"/>
          <w:szCs w:val="22"/>
          <w:lang w:val="ka-GE"/>
        </w:rPr>
        <w:t xml:space="preserve"> </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rsidR="00FE21F3" w:rsidRPr="00F66A2D" w:rsidRDefault="00FE21F3" w:rsidP="00F66A2D">
      <w:pPr>
        <w:pStyle w:val="BodyText"/>
        <w:spacing w:line="244" w:lineRule="auto"/>
        <w:ind w:left="146" w:right="108"/>
        <w:jc w:val="both"/>
        <w:rPr>
          <w:sz w:val="22"/>
          <w:szCs w:val="22"/>
          <w:lang w:val="ka-GE"/>
        </w:rPr>
      </w:pP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მუხლი 18. სტაჟირება</w:t>
      </w:r>
    </w:p>
    <w:p w:rsidR="00FE21F3" w:rsidRPr="00F66A2D" w:rsidDel="00B44F9C" w:rsidRDefault="001F4C60" w:rsidP="00B44F9C">
      <w:pPr>
        <w:pStyle w:val="BodyText"/>
        <w:spacing w:line="244" w:lineRule="auto"/>
        <w:ind w:left="146" w:right="108"/>
        <w:jc w:val="both"/>
        <w:rPr>
          <w:del w:id="47" w:author="Author"/>
          <w:sz w:val="22"/>
          <w:szCs w:val="22"/>
          <w:lang w:val="ka-GE"/>
        </w:rPr>
      </w:pPr>
      <w:r w:rsidRPr="00F66A2D">
        <w:rPr>
          <w:sz w:val="22"/>
          <w:szCs w:val="22"/>
          <w:lang w:val="ka-GE"/>
        </w:rPr>
        <w:t>1.  </w:t>
      </w:r>
      <w:del w:id="48" w:author="Author">
        <w:r w:rsidRPr="00F66A2D" w:rsidDel="00B44F9C">
          <w:rPr>
            <w:sz w:val="22"/>
            <w:szCs w:val="22"/>
            <w:lang w:val="ka-GE"/>
          </w:rPr>
          <w:delText>სტაჟიორი არის ფიზიკური პირი, რომელიც</w:delText>
        </w:r>
        <w:r w:rsidR="00FE21F3" w:rsidRPr="00F66A2D" w:rsidDel="00B44F9C">
          <w:rPr>
            <w:sz w:val="22"/>
            <w:szCs w:val="22"/>
            <w:lang w:val="ka-GE"/>
          </w:rPr>
          <w:delText xml:space="preserve"> </w:delText>
        </w:r>
        <w:r w:rsidRPr="00F66A2D" w:rsidDel="00B44F9C">
          <w:rPr>
            <w:sz w:val="22"/>
            <w:szCs w:val="22"/>
            <w:lang w:val="ka-GE"/>
          </w:rPr>
          <w:delText>ანაზღაურების სანაცვლოდ ან მის გარეშე, დამსაქმებლისათვის ასრულებს გარკვეულ სამუშაოს კვალიფიკ</w:delText>
        </w:r>
        <w:r w:rsidR="00803A9F" w:rsidRPr="00F66A2D" w:rsidDel="00B44F9C">
          <w:rPr>
            <w:sz w:val="22"/>
            <w:szCs w:val="22"/>
            <w:lang w:val="ka-GE"/>
          </w:rPr>
          <w:delText>ა</w:delText>
        </w:r>
        <w:r w:rsidRPr="00F66A2D" w:rsidDel="00B44F9C">
          <w:rPr>
            <w:sz w:val="22"/>
            <w:szCs w:val="22"/>
            <w:lang w:val="ka-GE"/>
          </w:rPr>
          <w:delText>ციის ამაღლების, პროფესიული ცოდნის, უნარების ან პრაქტიკული გამოცდილების მიღების მიზნით (შემდგომ</w:delText>
        </w:r>
        <w:r w:rsidR="00DD5BE6" w:rsidDel="00B44F9C">
          <w:rPr>
            <w:sz w:val="22"/>
            <w:szCs w:val="22"/>
            <w:lang w:val="ka-GE"/>
          </w:rPr>
          <w:delText xml:space="preserve"> -</w:delText>
        </w:r>
        <w:r w:rsidRPr="00F66A2D" w:rsidDel="00B44F9C">
          <w:rPr>
            <w:sz w:val="22"/>
            <w:szCs w:val="22"/>
            <w:lang w:val="ka-GE"/>
          </w:rPr>
          <w:delText xml:space="preserve"> „სტაჟიორი“)</w:delText>
        </w:r>
        <w:r w:rsidR="00FE21F3" w:rsidRPr="00F66A2D" w:rsidDel="00B44F9C">
          <w:rPr>
            <w:sz w:val="22"/>
            <w:szCs w:val="22"/>
            <w:lang w:val="ka-GE"/>
          </w:rPr>
          <w:delText>.</w:delText>
        </w:r>
      </w:del>
    </w:p>
    <w:p w:rsidR="00FE21F3" w:rsidRPr="00F66A2D" w:rsidDel="00B44F9C" w:rsidRDefault="00FE21F3">
      <w:pPr>
        <w:pStyle w:val="BodyText"/>
        <w:spacing w:line="244" w:lineRule="auto"/>
        <w:ind w:left="146" w:right="108"/>
        <w:jc w:val="both"/>
        <w:rPr>
          <w:del w:id="49" w:author="Author"/>
          <w:sz w:val="22"/>
          <w:szCs w:val="22"/>
          <w:lang w:val="ka-GE"/>
        </w:rPr>
      </w:pPr>
      <w:del w:id="50" w:author="Author">
        <w:r w:rsidRPr="00F66A2D" w:rsidDel="00B44F9C">
          <w:rPr>
            <w:sz w:val="22"/>
            <w:szCs w:val="22"/>
            <w:lang w:val="ka-GE"/>
          </w:rPr>
          <w:delText xml:space="preserve">2. </w:delText>
        </w:r>
        <w:r w:rsidR="001F4C60" w:rsidRPr="00F66A2D" w:rsidDel="00B44F9C">
          <w:rPr>
            <w:sz w:val="22"/>
            <w:szCs w:val="22"/>
            <w:lang w:val="ka-GE"/>
          </w:rPr>
          <w:delText>დამსაქმებელს ეკრძალება სტაჟიორის შრომის გამოყენება იმ</w:delText>
        </w:r>
        <w:r w:rsidR="00670F7B" w:rsidRPr="00F66A2D" w:rsidDel="00B44F9C">
          <w:rPr>
            <w:sz w:val="22"/>
            <w:szCs w:val="22"/>
            <w:lang w:val="ka-GE"/>
          </w:rPr>
          <w:delText xml:space="preserve"> მიზნით</w:delText>
        </w:r>
        <w:r w:rsidR="001F4C60" w:rsidRPr="00F66A2D" w:rsidDel="00B44F9C">
          <w:rPr>
            <w:sz w:val="22"/>
            <w:szCs w:val="22"/>
            <w:lang w:val="ka-GE"/>
          </w:rPr>
          <w:delTex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delText>
        </w:r>
        <w:r w:rsidRPr="00F66A2D" w:rsidDel="00B44F9C">
          <w:rPr>
            <w:sz w:val="22"/>
            <w:szCs w:val="22"/>
            <w:lang w:val="ka-GE"/>
          </w:rPr>
          <w:delText xml:space="preserve">ჩერდა </w:delText>
        </w:r>
        <w:r w:rsidR="001F4C60" w:rsidRPr="00F66A2D" w:rsidDel="00B44F9C">
          <w:rPr>
            <w:sz w:val="22"/>
            <w:szCs w:val="22"/>
            <w:lang w:val="ka-GE"/>
          </w:rPr>
          <w:delText>ან</w:delText>
        </w:r>
        <w:r w:rsidRPr="00F66A2D" w:rsidDel="00B44F9C">
          <w:rPr>
            <w:sz w:val="22"/>
            <w:szCs w:val="22"/>
            <w:lang w:val="ka-GE"/>
          </w:rPr>
          <w:delText>/და</w:delText>
        </w:r>
        <w:r w:rsidR="001F4C60" w:rsidRPr="00F66A2D" w:rsidDel="00B44F9C">
          <w:rPr>
            <w:sz w:val="22"/>
            <w:szCs w:val="22"/>
            <w:lang w:val="ka-GE"/>
          </w:rPr>
          <w:delText xml:space="preserve"> შე</w:delText>
        </w:r>
        <w:r w:rsidRPr="00F66A2D" w:rsidDel="00B44F9C">
          <w:rPr>
            <w:sz w:val="22"/>
            <w:szCs w:val="22"/>
            <w:lang w:val="ka-GE"/>
          </w:rPr>
          <w:delText>წყდა</w:delText>
        </w:r>
        <w:r w:rsidR="001F4C60" w:rsidRPr="00F66A2D" w:rsidDel="00B44F9C">
          <w:rPr>
            <w:sz w:val="22"/>
            <w:szCs w:val="22"/>
            <w:lang w:val="ka-GE"/>
          </w:rPr>
          <w:delText xml:space="preserve"> შრომითი ურთიერთობა.</w:delText>
        </w:r>
      </w:del>
    </w:p>
    <w:p w:rsidR="00FE21F3" w:rsidRPr="00F66A2D" w:rsidDel="00B44F9C" w:rsidRDefault="00FE21F3">
      <w:pPr>
        <w:pStyle w:val="BodyText"/>
        <w:spacing w:line="244" w:lineRule="auto"/>
        <w:ind w:left="146" w:right="108"/>
        <w:jc w:val="both"/>
        <w:rPr>
          <w:del w:id="51" w:author="Author"/>
          <w:sz w:val="22"/>
          <w:szCs w:val="22"/>
          <w:lang w:val="ka-GE"/>
        </w:rPr>
      </w:pPr>
      <w:del w:id="52" w:author="Author">
        <w:r w:rsidRPr="00F66A2D" w:rsidDel="00B44F9C">
          <w:rPr>
            <w:sz w:val="22"/>
            <w:szCs w:val="22"/>
            <w:lang w:val="ka-GE"/>
          </w:rPr>
          <w:delText xml:space="preserve">3. </w:delText>
        </w:r>
        <w:r w:rsidR="00BA66CC" w:rsidDel="00B44F9C">
          <w:rPr>
            <w:sz w:val="22"/>
            <w:szCs w:val="22"/>
            <w:lang w:val="ka-GE"/>
          </w:rPr>
          <w:delText xml:space="preserve">არანაზღაურებადი </w:delText>
        </w:r>
        <w:r w:rsidR="001F4C60" w:rsidRPr="00F66A2D" w:rsidDel="00B44F9C">
          <w:rPr>
            <w:sz w:val="22"/>
            <w:szCs w:val="22"/>
            <w:lang w:val="ka-GE"/>
          </w:rPr>
          <w:delText xml:space="preserve">სტაჟირების ვადა არ უნდა აღემატებოდეს </w:delText>
        </w:r>
        <w:r w:rsidR="008D7178" w:rsidRPr="00B1676C" w:rsidDel="00B44F9C">
          <w:rPr>
            <w:sz w:val="22"/>
            <w:szCs w:val="22"/>
            <w:lang w:val="ka-GE"/>
          </w:rPr>
          <w:delText>6 თვეს, ხოლო ანაზღაურებადი სტაჟირების ვადა - 1 წელს. ერთი და იმავე პირს უ</w:delText>
        </w:r>
        <w:r w:rsidR="001F4C60" w:rsidRPr="00B1676C" w:rsidDel="00B44F9C">
          <w:rPr>
            <w:sz w:val="22"/>
            <w:szCs w:val="22"/>
            <w:lang w:val="ka-GE"/>
          </w:rPr>
          <w:delText>ფლება</w:delText>
        </w:r>
        <w:r w:rsidR="001F4C60" w:rsidRPr="00F66A2D" w:rsidDel="00B44F9C">
          <w:rPr>
            <w:sz w:val="22"/>
            <w:szCs w:val="22"/>
            <w:lang w:val="ka-GE"/>
          </w:rPr>
          <w:delText xml:space="preserve"> აქვს ერთი და იმავე დამსაქმებ</w:delText>
        </w:r>
        <w:r w:rsidR="00E666D3" w:rsidRPr="00F66A2D" w:rsidDel="00B44F9C">
          <w:rPr>
            <w:sz w:val="22"/>
            <w:szCs w:val="22"/>
            <w:lang w:val="ka-GE"/>
          </w:rPr>
          <w:delText>ელ</w:delText>
        </w:r>
        <w:r w:rsidR="001F4C60" w:rsidRPr="00F66A2D" w:rsidDel="00B44F9C">
          <w:rPr>
            <w:sz w:val="22"/>
            <w:szCs w:val="22"/>
            <w:lang w:val="ka-GE"/>
          </w:rPr>
          <w:delText>თან სტაჟირება გაიაროს მხოლოდ ერთხელ.</w:delText>
        </w:r>
        <w:r w:rsidRPr="00F66A2D" w:rsidDel="00B44F9C">
          <w:rPr>
            <w:sz w:val="22"/>
            <w:szCs w:val="22"/>
            <w:lang w:val="ka-GE"/>
          </w:rPr>
          <w:delText xml:space="preserve"> </w:delText>
        </w:r>
      </w:del>
    </w:p>
    <w:p w:rsidR="0049267D" w:rsidRPr="00F66A2D" w:rsidDel="00B44F9C" w:rsidRDefault="0049267D">
      <w:pPr>
        <w:pStyle w:val="BodyText"/>
        <w:spacing w:line="244" w:lineRule="auto"/>
        <w:ind w:left="146" w:right="108"/>
        <w:jc w:val="both"/>
        <w:rPr>
          <w:del w:id="53" w:author="Author"/>
          <w:sz w:val="22"/>
          <w:szCs w:val="22"/>
          <w:lang w:val="ka-GE"/>
        </w:rPr>
      </w:pPr>
      <w:del w:id="54" w:author="Author">
        <w:r w:rsidRPr="00F66A2D" w:rsidDel="00B44F9C">
          <w:rPr>
            <w:sz w:val="22"/>
            <w:szCs w:val="22"/>
            <w:lang w:val="ka-GE"/>
          </w:rPr>
          <w:delText xml:space="preserve">4. </w:delText>
        </w:r>
        <w:r w:rsidR="001F4C60" w:rsidRPr="00F66A2D" w:rsidDel="00B44F9C">
          <w:rPr>
            <w:sz w:val="22"/>
            <w:szCs w:val="22"/>
            <w:lang w:val="ka-GE"/>
          </w:rPr>
          <w:delText>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delText>
        </w:r>
      </w:del>
    </w:p>
    <w:p w:rsidR="000A474B" w:rsidRDefault="008E58B6">
      <w:pPr>
        <w:pStyle w:val="BodyText"/>
        <w:spacing w:line="244" w:lineRule="auto"/>
        <w:ind w:left="146" w:right="108"/>
        <w:jc w:val="both"/>
        <w:rPr>
          <w:ins w:id="55" w:author="Author"/>
          <w:sz w:val="22"/>
          <w:szCs w:val="22"/>
          <w:lang w:val="ka-GE"/>
        </w:rPr>
      </w:pPr>
      <w:del w:id="56" w:author="Author">
        <w:r w:rsidRPr="00F66A2D" w:rsidDel="00B44F9C">
          <w:rPr>
            <w:sz w:val="22"/>
            <w:szCs w:val="22"/>
            <w:lang w:val="ka-GE"/>
          </w:rPr>
          <w:lastRenderedPageBreak/>
          <w:delText>5. ს</w:delText>
        </w:r>
        <w:r w:rsidR="001F4C60" w:rsidRPr="00F66A2D" w:rsidDel="00B44F9C">
          <w:rPr>
            <w:sz w:val="22"/>
            <w:szCs w:val="22"/>
            <w:lang w:val="ka-GE"/>
          </w:rPr>
          <w:delTex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delText>
        </w:r>
        <w:r w:rsidR="002D7BA8" w:rsidRPr="00F66A2D" w:rsidDel="00B44F9C">
          <w:rPr>
            <w:sz w:val="22"/>
            <w:szCs w:val="22"/>
            <w:lang w:val="ka-GE"/>
          </w:rPr>
          <w:delText xml:space="preserve">, </w:delText>
        </w:r>
        <w:r w:rsidR="002D7BA8" w:rsidRPr="00904956" w:rsidDel="00B44F9C">
          <w:rPr>
            <w:sz w:val="22"/>
            <w:szCs w:val="22"/>
            <w:lang w:val="ka-GE"/>
          </w:rPr>
          <w:delText xml:space="preserve">გარდა </w:delText>
        </w:r>
        <w:r w:rsidR="000A474B" w:rsidRPr="00904956" w:rsidDel="00B44F9C">
          <w:rPr>
            <w:sz w:val="22"/>
            <w:szCs w:val="22"/>
            <w:lang w:val="ka-GE"/>
          </w:rPr>
          <w:delText xml:space="preserve">ამ კანონის VII თავით გათვალისწინებული </w:delText>
        </w:r>
        <w:r w:rsidR="00E666D3" w:rsidRPr="00904956" w:rsidDel="00B44F9C">
          <w:rPr>
            <w:sz w:val="22"/>
            <w:szCs w:val="22"/>
            <w:lang w:val="ka-GE"/>
          </w:rPr>
          <w:delText>მუხლები</w:delText>
        </w:r>
        <w:r w:rsidR="002D7BA8" w:rsidRPr="00904956" w:rsidDel="00B44F9C">
          <w:rPr>
            <w:sz w:val="22"/>
            <w:szCs w:val="22"/>
            <w:lang w:val="ka-GE"/>
          </w:rPr>
          <w:delText>სა</w:delText>
        </w:r>
        <w:r w:rsidR="000A474B" w:rsidRPr="00904956" w:rsidDel="00B44F9C">
          <w:rPr>
            <w:sz w:val="22"/>
            <w:szCs w:val="22"/>
            <w:lang w:val="ka-GE"/>
          </w:rPr>
          <w:delText xml:space="preserve">. </w:delText>
        </w:r>
        <w:r w:rsidR="001F4C60" w:rsidRPr="00904956" w:rsidDel="00B44F9C">
          <w:rPr>
            <w:sz w:val="22"/>
            <w:szCs w:val="22"/>
            <w:lang w:val="ka-GE"/>
          </w:rPr>
          <w:delTex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w:delText>
        </w:r>
        <w:r w:rsidR="001F4C60" w:rsidRPr="00F66A2D" w:rsidDel="00B44F9C">
          <w:rPr>
            <w:sz w:val="22"/>
            <w:szCs w:val="22"/>
            <w:lang w:val="ka-GE"/>
          </w:rPr>
          <w:delText xml:space="preserve"> მოთხოვნები, თუ სტაჟიორთან დადებული ხელშეკრულებით სხვა რამ არ არის განსაზღვრული.</w:delText>
        </w:r>
      </w:del>
    </w:p>
    <w:p w:rsidR="002C5FDA" w:rsidRPr="007A1C3D" w:rsidRDefault="002C5FDA" w:rsidP="007A1C3D">
      <w:pPr>
        <w:pStyle w:val="BodyText"/>
        <w:spacing w:line="244" w:lineRule="auto"/>
        <w:ind w:right="108"/>
        <w:jc w:val="both"/>
        <w:rPr>
          <w:sz w:val="22"/>
          <w:szCs w:val="22"/>
        </w:rPr>
      </w:pPr>
    </w:p>
    <w:p w:rsidR="008E58B6" w:rsidRPr="00F66A2D" w:rsidRDefault="008E58B6" w:rsidP="00F66A2D">
      <w:pPr>
        <w:pStyle w:val="BodyText"/>
        <w:spacing w:line="244" w:lineRule="auto"/>
        <w:ind w:left="146" w:right="108"/>
        <w:jc w:val="both"/>
        <w:rPr>
          <w:sz w:val="22"/>
          <w:szCs w:val="22"/>
          <w:lang w:val="ka-GE"/>
        </w:rPr>
      </w:pPr>
    </w:p>
    <w:bookmarkStart w:id="57" w:name="part_61"/>
    <w:p w:rsidR="00720B8D" w:rsidRPr="00F66A2D" w:rsidRDefault="002A08F5"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rsidR="00720B8D" w:rsidRPr="00F66A2D" w:rsidRDefault="008D0B2D" w:rsidP="00F66A2D">
      <w:pPr>
        <w:pStyle w:val="BodyText"/>
        <w:spacing w:line="244" w:lineRule="auto"/>
        <w:ind w:left="146" w:right="108"/>
        <w:jc w:val="both"/>
        <w:rPr>
          <w:sz w:val="22"/>
          <w:szCs w:val="22"/>
          <w:lang w:val="ka-GE"/>
        </w:rPr>
      </w:pPr>
      <w:hyperlink r:id="rId21" w:anchor="!" w:history="1">
        <w:r w:rsidR="00E77275" w:rsidRPr="00E434A3">
          <w:rPr>
            <w:sz w:val="22"/>
            <w:szCs w:val="22"/>
            <w:lang w:val="ka-GE"/>
          </w:rPr>
          <w:t>სამუშაოს შესრულება</w:t>
        </w:r>
      </w:hyperlink>
      <w:bookmarkEnd w:id="57"/>
    </w:p>
    <w:p w:rsidR="00886BE9" w:rsidRDefault="00886BE9" w:rsidP="00F66A2D">
      <w:pPr>
        <w:pStyle w:val="BodyText"/>
        <w:spacing w:line="244" w:lineRule="auto"/>
        <w:ind w:left="146" w:right="108"/>
        <w:jc w:val="both"/>
        <w:rPr>
          <w:sz w:val="22"/>
          <w:szCs w:val="22"/>
          <w:lang w:val="ka-GE"/>
        </w:rPr>
      </w:pPr>
      <w:bookmarkStart w:id="58" w:name="part_13"/>
    </w:p>
    <w:p w:rsidR="00720B8D" w:rsidRPr="00F66A2D" w:rsidRDefault="008D0B2D" w:rsidP="00F66A2D">
      <w:pPr>
        <w:pStyle w:val="BodyText"/>
        <w:spacing w:line="244" w:lineRule="auto"/>
        <w:ind w:left="146" w:right="108"/>
        <w:jc w:val="both"/>
        <w:rPr>
          <w:sz w:val="22"/>
          <w:szCs w:val="22"/>
          <w:lang w:val="ka-GE"/>
        </w:rPr>
      </w:pPr>
      <w:hyperlink r:id="rId22" w:anchor="!" w:history="1">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hyperlink>
      <w:bookmarkEnd w:id="58"/>
    </w:p>
    <w:p w:rsidR="00720B8D" w:rsidRPr="007540BA"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დასაქმებული ვალდებულია სამუშაო პირადად შეასრულოს. </w:t>
      </w:r>
    </w:p>
    <w:p w:rsidR="00827912" w:rsidRDefault="00827912" w:rsidP="00F66A2D">
      <w:pPr>
        <w:pStyle w:val="BodyText"/>
        <w:spacing w:line="244" w:lineRule="auto"/>
        <w:ind w:left="146" w:right="108"/>
        <w:jc w:val="both"/>
        <w:rPr>
          <w:sz w:val="22"/>
          <w:szCs w:val="22"/>
          <w:lang w:val="ka-GE"/>
        </w:rPr>
      </w:pPr>
      <w:bookmarkStart w:id="59" w:name="part_14"/>
    </w:p>
    <w:p w:rsidR="00720B8D" w:rsidRPr="00F66A2D" w:rsidRDefault="008D0B2D" w:rsidP="00F66A2D">
      <w:pPr>
        <w:pStyle w:val="BodyText"/>
        <w:spacing w:line="244" w:lineRule="auto"/>
        <w:ind w:left="146" w:right="108"/>
        <w:jc w:val="both"/>
        <w:rPr>
          <w:sz w:val="22"/>
          <w:szCs w:val="22"/>
          <w:lang w:val="ka-GE"/>
        </w:rPr>
      </w:pPr>
      <w:hyperlink r:id="rId23" w:anchor="!" w:history="1">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hyperlink>
      <w:bookmarkEnd w:id="59"/>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rsidR="009B170A" w:rsidRPr="00F66A2D" w:rsidDel="00B26B9B" w:rsidRDefault="009B170A" w:rsidP="00F66A2D">
      <w:pPr>
        <w:pStyle w:val="BodyText"/>
        <w:spacing w:line="244" w:lineRule="auto"/>
        <w:ind w:left="146" w:right="108"/>
        <w:jc w:val="both"/>
        <w:rPr>
          <w:del w:id="60" w:author="Author"/>
          <w:sz w:val="22"/>
          <w:szCs w:val="22"/>
          <w:lang w:val="ka-GE"/>
        </w:rPr>
      </w:pPr>
      <w:commentRangeStart w:id="61"/>
      <w:del w:id="62" w:author="Author">
        <w:r w:rsidRPr="00F66A2D" w:rsidDel="00B26B9B">
          <w:rPr>
            <w:sz w:val="22"/>
            <w:szCs w:val="22"/>
            <w:lang w:val="ka-GE"/>
          </w:rPr>
          <w:delText xml:space="preserve">6. </w:delText>
        </w:r>
        <w:r w:rsidR="001F4C60" w:rsidRPr="00F66A2D" w:rsidDel="00B26B9B">
          <w:rPr>
            <w:sz w:val="22"/>
            <w:szCs w:val="22"/>
            <w:lang w:val="ka-GE"/>
          </w:rPr>
          <w:delText xml:space="preserve">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delText>
        </w:r>
        <w:r w:rsidR="000C5FD2" w:rsidDel="00B26B9B">
          <w:rPr>
            <w:sz w:val="22"/>
            <w:szCs w:val="22"/>
            <w:lang w:val="ka-GE"/>
          </w:rPr>
          <w:delText xml:space="preserve">გონივრული მისადაგების ფარგლებში </w:delText>
        </w:r>
        <w:r w:rsidR="001F4C60" w:rsidRPr="00F66A2D" w:rsidDel="00B26B9B">
          <w:rPr>
            <w:sz w:val="22"/>
            <w:szCs w:val="22"/>
            <w:lang w:val="ka-GE"/>
          </w:rPr>
          <w:delTex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w:delText>
        </w:r>
        <w:r w:rsidR="003A5208" w:rsidDel="00B26B9B">
          <w:rPr>
            <w:sz w:val="22"/>
            <w:szCs w:val="22"/>
            <w:lang w:val="ka-GE"/>
          </w:rPr>
          <w:delText xml:space="preserve"> </w:delText>
        </w:r>
        <w:r w:rsidR="001F4C60" w:rsidRPr="00F66A2D" w:rsidDel="00B26B9B">
          <w:rPr>
            <w:sz w:val="22"/>
            <w:szCs w:val="22"/>
            <w:lang w:val="ka-GE"/>
          </w:rPr>
          <w:delText>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delText>
        </w:r>
      </w:del>
    </w:p>
    <w:p w:rsidR="001047EB" w:rsidRDefault="002A08F5" w:rsidP="00F66A2D">
      <w:pPr>
        <w:pStyle w:val="BodyText"/>
        <w:spacing w:line="244" w:lineRule="auto"/>
        <w:ind w:left="146" w:right="108"/>
        <w:jc w:val="both"/>
        <w:rPr>
          <w:ins w:id="63" w:author="Author"/>
          <w:sz w:val="22"/>
          <w:szCs w:val="22"/>
          <w:lang w:val="ka-GE"/>
        </w:rPr>
      </w:pPr>
      <w:r w:rsidRPr="000C49D3">
        <w:rPr>
          <w:sz w:val="22"/>
          <w:szCs w:val="22"/>
          <w:lang w:val="ka-GE"/>
        </w:rPr>
        <w:t xml:space="preserve">7.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w:t>
      </w:r>
      <w:r w:rsidRPr="000C49D3">
        <w:rPr>
          <w:sz w:val="22"/>
          <w:szCs w:val="22"/>
          <w:lang w:val="ka-GE"/>
        </w:rPr>
        <w:lastRenderedPageBreak/>
        <w:t>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F66A2D">
        <w:rPr>
          <w:sz w:val="22"/>
          <w:szCs w:val="22"/>
          <w:lang w:val="ka-GE"/>
        </w:rPr>
        <w:t xml:space="preserve"> </w:t>
      </w:r>
      <w:commentRangeEnd w:id="61"/>
      <w:r w:rsidR="00CA10B7">
        <w:rPr>
          <w:rStyle w:val="CommentReference"/>
          <w:rFonts w:asciiTheme="minorHAnsi" w:eastAsiaTheme="minorEastAsia" w:hAnsiTheme="minorHAnsi"/>
        </w:rPr>
        <w:commentReference w:id="61"/>
      </w:r>
    </w:p>
    <w:p w:rsidR="00706DD2" w:rsidRPr="00AA168F" w:rsidRDefault="00125F3F" w:rsidP="00706DD2">
      <w:pPr>
        <w:shd w:val="clear" w:color="auto" w:fill="FFFFFF"/>
        <w:tabs>
          <w:tab w:val="left" w:pos="450"/>
        </w:tabs>
        <w:spacing w:after="0" w:line="240" w:lineRule="auto"/>
        <w:ind w:left="90"/>
        <w:jc w:val="both"/>
        <w:rPr>
          <w:ins w:id="64" w:author="Author"/>
          <w:rFonts w:ascii="Arial" w:eastAsia="Times New Roman" w:hAnsi="Arial" w:cs="Arial"/>
          <w:color w:val="222222"/>
          <w:szCs w:val="24"/>
        </w:rPr>
      </w:pPr>
      <w:ins w:id="65" w:author="Author">
        <w:r>
          <w:rPr>
            <w:lang w:val="ka-GE"/>
          </w:rPr>
          <w:t xml:space="preserve">8. </w:t>
        </w:r>
        <w:r w:rsidR="00706DD2" w:rsidRPr="00AA168F">
          <w:rPr>
            <w:rFonts w:ascii="Sylfaen" w:eastAsia="Times New Roman" w:hAnsi="Sylfaen" w:cs="Arial"/>
            <w:color w:val="FF0000"/>
            <w:szCs w:val="24"/>
            <w:lang w:val="ka-GE"/>
          </w:rPr>
          <w:t>დასაქმებულს უფლება აქვს ორსულობისა და მშობიარობის გამო შვებულების,</w:t>
        </w:r>
      </w:ins>
      <w:r w:rsidR="00896C9E" w:rsidRPr="00AA168F">
        <w:rPr>
          <w:rFonts w:ascii="Sylfaen" w:eastAsia="Times New Roman" w:hAnsi="Sylfaen" w:cs="Arial"/>
          <w:color w:val="FF0000"/>
          <w:szCs w:val="24"/>
          <w:lang w:val="ka-GE"/>
        </w:rPr>
        <w:t xml:space="preserve"> </w:t>
      </w:r>
      <w:ins w:id="66" w:author="Author">
        <w:r w:rsidR="00706DD2" w:rsidRPr="00AA168F">
          <w:rPr>
            <w:rFonts w:ascii="Sylfaen" w:eastAsia="Times New Roman" w:hAnsi="Sylfaen" w:cs="Arial"/>
            <w:color w:val="FF0000"/>
            <w:szCs w:val="24"/>
            <w:lang w:val="ka-GE"/>
          </w:rPr>
          <w:t>ბავშვის მოვლის გამო შვებულებისა და ახალშობილის შვილად აყვანის გამო შვებულების დასრულების შემდეგ დაბრუნდეს პირვანდელ სამუშაო ადგილზე/თანამდებობაზე და მიიღოს სარგებელი ყველა გაუმჯობესებული პირობიდან, რომლის მიღების უფლებაც მას ექნებოდა ორსულობის</w:t>
        </w:r>
      </w:ins>
      <w:r w:rsidR="00896C9E" w:rsidRPr="00AA168F">
        <w:rPr>
          <w:rFonts w:ascii="Sylfaen" w:eastAsia="Times New Roman" w:hAnsi="Sylfaen" w:cs="Arial"/>
          <w:color w:val="FF0000"/>
          <w:szCs w:val="24"/>
          <w:lang w:val="ka-GE"/>
        </w:rPr>
        <w:t>ა და</w:t>
      </w:r>
      <w:ins w:id="67" w:author="Author">
        <w:r w:rsidR="00706DD2" w:rsidRPr="00AA168F">
          <w:rPr>
            <w:rFonts w:ascii="Sylfaen" w:eastAsia="Times New Roman" w:hAnsi="Sylfaen" w:cs="Arial"/>
            <w:color w:val="FF0000"/>
            <w:szCs w:val="24"/>
            <w:lang w:val="ka-GE"/>
          </w:rPr>
          <w:t xml:space="preserve"> მშობიარობის</w:t>
        </w:r>
      </w:ins>
      <w:r w:rsidR="00896C9E" w:rsidRPr="00AA168F">
        <w:rPr>
          <w:rFonts w:ascii="Sylfaen" w:eastAsia="Times New Roman" w:hAnsi="Sylfaen" w:cs="Arial"/>
          <w:color w:val="FF0000"/>
          <w:szCs w:val="24"/>
          <w:lang w:val="ka-GE"/>
        </w:rPr>
        <w:t xml:space="preserve"> გამო შვებულებით,</w:t>
      </w:r>
      <w:ins w:id="68" w:author="Author">
        <w:r w:rsidR="00706DD2" w:rsidRPr="00AA168F">
          <w:rPr>
            <w:rFonts w:ascii="Sylfaen" w:eastAsia="Times New Roman" w:hAnsi="Sylfaen" w:cs="Arial"/>
            <w:color w:val="FF0000"/>
            <w:szCs w:val="24"/>
            <w:lang w:val="ka-GE"/>
          </w:rPr>
          <w:t xml:space="preserve"> ბავშვის მოვლის გამო შვებულები</w:t>
        </w:r>
      </w:ins>
      <w:r w:rsidR="00896C9E" w:rsidRPr="00AA168F">
        <w:rPr>
          <w:rFonts w:ascii="Sylfaen" w:eastAsia="Times New Roman" w:hAnsi="Sylfaen" w:cs="Arial"/>
          <w:color w:val="FF0000"/>
          <w:szCs w:val="24"/>
          <w:lang w:val="ka-GE"/>
        </w:rPr>
        <w:t>თ</w:t>
      </w:r>
      <w:ins w:id="69" w:author="Author">
        <w:r w:rsidR="00706DD2" w:rsidRPr="00AA168F">
          <w:rPr>
            <w:rFonts w:ascii="Sylfaen" w:eastAsia="Times New Roman" w:hAnsi="Sylfaen" w:cs="Arial"/>
            <w:color w:val="FF0000"/>
            <w:szCs w:val="24"/>
            <w:lang w:val="ka-GE"/>
          </w:rPr>
          <w:t>ა და ახალშობილის შვილად აყვანის გამო შვებულებით რომ არ ესარგებლა.</w:t>
        </w:r>
      </w:ins>
      <w:r w:rsidR="00706DD2" w:rsidRPr="00AA168F">
        <w:rPr>
          <w:rFonts w:ascii="Sylfaen" w:eastAsia="Times New Roman" w:hAnsi="Sylfaen" w:cs="Arial"/>
          <w:color w:val="FF0000"/>
          <w:szCs w:val="24"/>
        </w:rPr>
        <w:t xml:space="preserve"> </w:t>
      </w:r>
      <w:ins w:id="70" w:author="Author">
        <w:r w:rsidR="00706DD2" w:rsidRPr="00AA168F">
          <w:rPr>
            <w:rFonts w:ascii="Sylfaen" w:eastAsia="Times New Roman" w:hAnsi="Sylfaen" w:cs="Arial"/>
            <w:color w:val="FF0000"/>
            <w:szCs w:val="24"/>
            <w:lang w:val="ka-GE"/>
          </w:rPr>
          <w:t>თუ დასაქმებულის პირვანდელ სამუშაო ადგილზე/თანამდებობაზე დაბრუნება შეუძლებელია, დამსაქმებელი ვალდებულია დააკმაყოფილოს ის სხვა ტოლფასი სამუშაო  ადგილით/თანამდებობით, ტოლფასი შრომის პირობებისა და შრომის ანაზღაურების შენარჩუნებით.</w:t>
        </w:r>
      </w:ins>
    </w:p>
    <w:p w:rsidR="00125F3F" w:rsidRPr="00F66A2D" w:rsidRDefault="00125F3F" w:rsidP="00F66A2D">
      <w:pPr>
        <w:pStyle w:val="BodyText"/>
        <w:spacing w:line="244" w:lineRule="auto"/>
        <w:ind w:left="146" w:right="108"/>
        <w:jc w:val="both"/>
        <w:rPr>
          <w:sz w:val="22"/>
          <w:szCs w:val="22"/>
          <w:lang w:val="ka-GE"/>
        </w:rPr>
      </w:pPr>
    </w:p>
    <w:p w:rsidR="00827912" w:rsidRDefault="00827912" w:rsidP="00F66A2D">
      <w:pPr>
        <w:pStyle w:val="BodyText"/>
        <w:spacing w:line="244" w:lineRule="auto"/>
        <w:ind w:left="146" w:right="108"/>
        <w:jc w:val="both"/>
        <w:rPr>
          <w:sz w:val="22"/>
          <w:szCs w:val="22"/>
          <w:lang w:val="ka-GE"/>
        </w:rPr>
      </w:pPr>
      <w:bookmarkStart w:id="71" w:name="part_15"/>
    </w:p>
    <w:p w:rsidR="00720B8D" w:rsidRPr="00F66A2D" w:rsidRDefault="008D0B2D" w:rsidP="00F66A2D">
      <w:pPr>
        <w:pStyle w:val="BodyText"/>
        <w:spacing w:line="244" w:lineRule="auto"/>
        <w:ind w:left="146" w:right="108"/>
        <w:jc w:val="both"/>
        <w:rPr>
          <w:sz w:val="22"/>
          <w:szCs w:val="22"/>
          <w:lang w:val="ka-GE"/>
        </w:rPr>
      </w:pPr>
      <w:hyperlink r:id="rId24" w:anchor="!" w:history="1">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hyperlink>
      <w:bookmarkEnd w:id="71"/>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rsidR="00827912" w:rsidRDefault="00827912" w:rsidP="00F66A2D">
      <w:pPr>
        <w:pStyle w:val="BodyText"/>
        <w:spacing w:line="244" w:lineRule="auto"/>
        <w:ind w:left="146" w:right="108"/>
        <w:jc w:val="both"/>
        <w:rPr>
          <w:sz w:val="22"/>
          <w:szCs w:val="22"/>
          <w:lang w:val="ka-GE"/>
        </w:rPr>
      </w:pPr>
      <w:bookmarkStart w:id="72" w:name="part_16"/>
    </w:p>
    <w:p w:rsidR="00FB00BE" w:rsidRPr="0066368F" w:rsidDel="005D14E8" w:rsidRDefault="002A08F5" w:rsidP="00F66A2D">
      <w:pPr>
        <w:pStyle w:val="BodyText"/>
        <w:spacing w:line="244" w:lineRule="auto"/>
        <w:ind w:left="146" w:right="108"/>
        <w:jc w:val="both"/>
        <w:rPr>
          <w:del w:id="73" w:author="Author"/>
          <w:sz w:val="22"/>
          <w:szCs w:val="22"/>
          <w:highlight w:val="yellow"/>
          <w:lang w:val="ka-GE"/>
        </w:rPr>
      </w:pPr>
      <w:del w:id="74" w:author="Author">
        <w:r w:rsidRPr="00796558" w:rsidDel="005D14E8">
          <w:rPr>
            <w:highlight w:val="yellow"/>
          </w:rPr>
          <w:fldChar w:fldCharType="begin"/>
        </w:r>
        <w:r w:rsidRPr="002A08F5" w:rsidDel="005D14E8">
          <w:rPr>
            <w:highlight w:val="yellow"/>
            <w:lang w:val="ka-GE"/>
            <w:rPrChange w:id="75" w:author="Author">
              <w:rPr/>
            </w:rPrChange>
          </w:rPr>
          <w:delInstrText>HYPERLINK "https://matsne.gov.ge/ka/document/view/1155567?impose=original&amp;publication=12" \l "!"</w:delInstrText>
        </w:r>
        <w:r w:rsidRPr="00796558" w:rsidDel="005D14E8">
          <w:rPr>
            <w:highlight w:val="yellow"/>
          </w:rPr>
          <w:fldChar w:fldCharType="separate"/>
        </w:r>
        <w:r w:rsidRPr="0066368F" w:rsidDel="005D14E8">
          <w:rPr>
            <w:highlight w:val="yellow"/>
            <w:lang w:val="ka-GE"/>
          </w:rPr>
          <w:delText>მუხლი 22. დასაქმებულის პროფესიული განვითარების ხელშეწყობა</w:delText>
        </w:r>
        <w:r w:rsidRPr="00796558" w:rsidDel="005D14E8">
          <w:rPr>
            <w:highlight w:val="yellow"/>
          </w:rPr>
          <w:fldChar w:fldCharType="end"/>
        </w:r>
      </w:del>
    </w:p>
    <w:p w:rsidR="00FB00BE" w:rsidRPr="0066368F" w:rsidDel="005D14E8" w:rsidRDefault="002A08F5" w:rsidP="00F66A2D">
      <w:pPr>
        <w:pStyle w:val="BodyText"/>
        <w:spacing w:line="244" w:lineRule="auto"/>
        <w:ind w:left="146" w:right="108"/>
        <w:jc w:val="both"/>
        <w:rPr>
          <w:del w:id="76" w:author="Author"/>
          <w:sz w:val="22"/>
          <w:szCs w:val="22"/>
          <w:highlight w:val="yellow"/>
          <w:lang w:val="ka-GE"/>
        </w:rPr>
      </w:pPr>
      <w:del w:id="77" w:author="Author">
        <w:r w:rsidRPr="0066368F" w:rsidDel="005D14E8">
          <w:rPr>
            <w:highlight w:val="yellow"/>
            <w:lang w:val="ka-GE"/>
          </w:rPr>
          <w:delText>1. დამსაქმებელი ხელს უწყობს დასაქმებულთა კვალიფიკაციის ამაღლებას.</w:delText>
        </w:r>
      </w:del>
      <w:ins w:id="78" w:author="Author">
        <w:del w:id="79" w:author="Author">
          <w:r w:rsidRPr="0066368F" w:rsidDel="005D14E8">
            <w:rPr>
              <w:highlight w:val="yellow"/>
              <w:lang w:val="ka-GE"/>
            </w:rPr>
            <w:delText xml:space="preserve"> </w:delText>
          </w:r>
        </w:del>
      </w:ins>
    </w:p>
    <w:p w:rsidR="00FB00BE" w:rsidRPr="0066368F" w:rsidDel="005D14E8" w:rsidRDefault="002A08F5" w:rsidP="00F66A2D">
      <w:pPr>
        <w:pStyle w:val="BodyText"/>
        <w:spacing w:line="244" w:lineRule="auto"/>
        <w:ind w:left="146" w:right="108"/>
        <w:jc w:val="both"/>
        <w:rPr>
          <w:del w:id="80" w:author="Author"/>
          <w:sz w:val="22"/>
          <w:szCs w:val="22"/>
          <w:highlight w:val="yellow"/>
          <w:lang w:val="ka-GE"/>
        </w:rPr>
      </w:pPr>
      <w:del w:id="81" w:author="Author">
        <w:r w:rsidRPr="0066368F" w:rsidDel="005D14E8">
          <w:rPr>
            <w:highlight w:val="yellow"/>
            <w:lang w:val="ka-GE"/>
          </w:rPr>
          <w:delText>2. დედობის გამო შვებულების დასრულების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delText>
        </w:r>
      </w:del>
    </w:p>
    <w:p w:rsidR="00FB00BE" w:rsidRPr="0066368F" w:rsidDel="005D14E8" w:rsidRDefault="002A08F5" w:rsidP="00F66A2D">
      <w:pPr>
        <w:pStyle w:val="BodyText"/>
        <w:spacing w:line="244" w:lineRule="auto"/>
        <w:ind w:left="146" w:right="108"/>
        <w:jc w:val="both"/>
        <w:rPr>
          <w:del w:id="82" w:author="Author"/>
          <w:sz w:val="22"/>
          <w:szCs w:val="22"/>
          <w:highlight w:val="yellow"/>
          <w:lang w:val="ka-GE"/>
        </w:rPr>
      </w:pPr>
      <w:del w:id="83" w:author="Author">
        <w:r w:rsidRPr="0066368F" w:rsidDel="005D14E8">
          <w:rPr>
            <w:highlight w:val="yellow"/>
            <w:lang w:val="ka-GE"/>
          </w:rPr>
          <w:delText>3. დაუშვებელია დისკრიმინაცია პროფესიული გადამზადების ან კვალიფიკაციის ასამაღლებელ სასწავლო კურსში დასაქმებულის მონაწილეობის თაობაზე გადაწყვეტილების მიღებისას. დისკრიმინაციის ვარაუდის არსებობისას, დასაქმებულის წერილობითი მოთხოვნის საფუძველზე, დამსაქმებელი ვალდებულია 10 სამუშაო დღის ვადაში განუმარტოს დასაქმებულს, თუ რატომ არ მიენიჭა მას უპირატესობა კვალიფიკაციის ასამაღლებელ სასწავლო კურსში დასაქმებულთა მონაწილეობის თაობაზე გადაწყვეტილების მიღებისას.</w:delText>
        </w:r>
      </w:del>
    </w:p>
    <w:p w:rsidR="00FB00BE" w:rsidRPr="0066368F" w:rsidDel="005D14E8" w:rsidRDefault="002A08F5" w:rsidP="00F66A2D">
      <w:pPr>
        <w:pStyle w:val="BodyText"/>
        <w:spacing w:line="244" w:lineRule="auto"/>
        <w:ind w:left="146" w:right="108"/>
        <w:jc w:val="both"/>
        <w:rPr>
          <w:del w:id="84" w:author="Author"/>
          <w:sz w:val="22"/>
          <w:szCs w:val="22"/>
          <w:lang w:val="ka-GE"/>
        </w:rPr>
      </w:pPr>
      <w:del w:id="85" w:author="Author">
        <w:r w:rsidRPr="0066368F" w:rsidDel="005D14E8">
          <w:rPr>
            <w:highlight w:val="yellow"/>
            <w:lang w:val="ka-GE"/>
          </w:rPr>
          <w:lastRenderedPageBreak/>
          <w:delText>4.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w:delText>
        </w:r>
        <w:commentRangeStart w:id="86"/>
        <w:r w:rsidRPr="0066368F" w:rsidDel="005D14E8">
          <w:rPr>
            <w:highlight w:val="yellow"/>
            <w:lang w:val="ka-GE"/>
          </w:rPr>
          <w:delText>ა</w:delText>
        </w:r>
        <w:r w:rsidR="00CA10B7" w:rsidRPr="0066368F" w:rsidDel="005D14E8">
          <w:rPr>
            <w:lang w:val="ka-GE"/>
          </w:rPr>
          <w:delText>.</w:delText>
        </w:r>
        <w:commentRangeEnd w:id="86"/>
        <w:r w:rsidR="00CA10B7" w:rsidDel="005D14E8">
          <w:rPr>
            <w:rStyle w:val="CommentReference"/>
            <w:rFonts w:asciiTheme="minorHAnsi" w:eastAsiaTheme="minorEastAsia" w:hAnsiTheme="minorHAnsi"/>
          </w:rPr>
          <w:commentReference w:id="86"/>
        </w:r>
      </w:del>
    </w:p>
    <w:p w:rsidR="00FB00BE" w:rsidRPr="00F66A2D" w:rsidRDefault="00FB00BE" w:rsidP="00F66A2D">
      <w:pPr>
        <w:pStyle w:val="BodyText"/>
        <w:spacing w:line="244" w:lineRule="auto"/>
        <w:ind w:left="146" w:right="108"/>
        <w:jc w:val="both"/>
        <w:rPr>
          <w:sz w:val="22"/>
          <w:szCs w:val="22"/>
          <w:lang w:val="ka-GE"/>
        </w:rPr>
      </w:pPr>
    </w:p>
    <w:p w:rsidR="00720B8D" w:rsidRPr="00F66A2D" w:rsidRDefault="008D0B2D" w:rsidP="00F66A2D">
      <w:pPr>
        <w:pStyle w:val="BodyText"/>
        <w:spacing w:line="244" w:lineRule="auto"/>
        <w:ind w:left="146" w:right="108"/>
        <w:jc w:val="both"/>
        <w:rPr>
          <w:sz w:val="22"/>
          <w:szCs w:val="22"/>
          <w:lang w:val="ka-GE"/>
        </w:rPr>
      </w:pPr>
      <w:hyperlink r:id="rId25" w:anchor="!" w:history="1">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hyperlink>
      <w:bookmarkEnd w:id="72"/>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CD1A24" w:rsidRDefault="00CD1A24" w:rsidP="00F66A2D">
      <w:pPr>
        <w:pStyle w:val="BodyText"/>
        <w:spacing w:line="244" w:lineRule="auto"/>
        <w:ind w:left="146" w:right="108"/>
        <w:jc w:val="both"/>
        <w:rPr>
          <w:sz w:val="22"/>
          <w:szCs w:val="22"/>
          <w:lang w:val="ka-GE"/>
        </w:rPr>
      </w:pPr>
      <w:bookmarkStart w:id="87" w:name="part_62"/>
    </w:p>
    <w:p w:rsidR="00720B8D" w:rsidRPr="00F66A2D" w:rsidRDefault="008D0B2D" w:rsidP="00F66A2D">
      <w:pPr>
        <w:pStyle w:val="BodyText"/>
        <w:spacing w:line="244" w:lineRule="auto"/>
        <w:ind w:left="146" w:right="108"/>
        <w:jc w:val="both"/>
        <w:rPr>
          <w:sz w:val="22"/>
          <w:szCs w:val="22"/>
          <w:lang w:val="ka-GE"/>
        </w:rPr>
      </w:pPr>
      <w:hyperlink r:id="rId26" w:anchor="!" w:history="1">
        <w:r w:rsidR="00E77275" w:rsidRPr="00E434A3">
          <w:rPr>
            <w:sz w:val="22"/>
            <w:szCs w:val="22"/>
            <w:lang w:val="ka-GE"/>
          </w:rPr>
          <w:t>თავი V</w:t>
        </w:r>
      </w:hyperlink>
    </w:p>
    <w:p w:rsidR="00720B8D" w:rsidRPr="00F66A2D" w:rsidRDefault="008D0B2D" w:rsidP="00F66A2D">
      <w:pPr>
        <w:pStyle w:val="BodyText"/>
        <w:spacing w:line="244" w:lineRule="auto"/>
        <w:ind w:left="146" w:right="108"/>
        <w:jc w:val="both"/>
        <w:rPr>
          <w:sz w:val="22"/>
          <w:szCs w:val="22"/>
          <w:lang w:val="ka-GE"/>
        </w:rPr>
      </w:pPr>
      <w:hyperlink r:id="rId27" w:anchor="!" w:history="1">
        <w:r w:rsidR="00E77275" w:rsidRPr="00E434A3">
          <w:rPr>
            <w:sz w:val="22"/>
            <w:szCs w:val="22"/>
            <w:lang w:val="ka-GE"/>
          </w:rPr>
          <w:t>სამუშაო, შესვენების და დასვენების დრო</w:t>
        </w:r>
      </w:hyperlink>
      <w:bookmarkEnd w:id="87"/>
    </w:p>
    <w:p w:rsidR="00CD1A24" w:rsidRDefault="00CD1A24" w:rsidP="00F66A2D">
      <w:pPr>
        <w:pStyle w:val="BodyText"/>
        <w:spacing w:line="244" w:lineRule="auto"/>
        <w:ind w:left="146" w:right="108"/>
        <w:jc w:val="both"/>
        <w:rPr>
          <w:sz w:val="22"/>
          <w:szCs w:val="22"/>
          <w:lang w:val="ka-GE"/>
        </w:rPr>
      </w:pPr>
      <w:bookmarkStart w:id="88" w:name="part_17"/>
    </w:p>
    <w:p w:rsidR="00720B8D" w:rsidRPr="00F66A2D" w:rsidRDefault="008D0B2D" w:rsidP="00F66A2D">
      <w:pPr>
        <w:pStyle w:val="BodyText"/>
        <w:spacing w:line="244" w:lineRule="auto"/>
        <w:ind w:left="146" w:right="108"/>
        <w:jc w:val="both"/>
        <w:rPr>
          <w:sz w:val="22"/>
          <w:szCs w:val="22"/>
          <w:lang w:val="ka-GE"/>
        </w:rPr>
      </w:pPr>
      <w:hyperlink r:id="rId28" w:anchor="!" w:history="1">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hyperlink>
      <w:bookmarkEnd w:id="88"/>
    </w:p>
    <w:p w:rsidR="00370F54"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3271AF" w:rsidRPr="00F66A2D">
        <w:rPr>
          <w:sz w:val="22"/>
          <w:szCs w:val="22"/>
          <w:lang w:val="ka-GE"/>
        </w:rPr>
        <w:t xml:space="preserve">ნორმირებული </w:t>
      </w:r>
      <w:r w:rsidR="00370F54" w:rsidRPr="00F66A2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F66A2D">
        <w:rPr>
          <w:sz w:val="22"/>
          <w:szCs w:val="22"/>
          <w:lang w:val="ka-GE"/>
        </w:rPr>
        <w:t xml:space="preserve">რულებს </w:t>
      </w:r>
      <w:r w:rsidR="00C937D8" w:rsidRPr="00F66A2D">
        <w:rPr>
          <w:sz w:val="22"/>
          <w:szCs w:val="22"/>
          <w:lang w:val="ka-GE"/>
        </w:rPr>
        <w:t>თავის</w:t>
      </w:r>
      <w:r w:rsidR="00313BCE" w:rsidRPr="00F66A2D">
        <w:rPr>
          <w:sz w:val="22"/>
          <w:szCs w:val="22"/>
          <w:lang w:val="ka-GE"/>
        </w:rPr>
        <w:t xml:space="preserve"> საქმიანობას ან მოვალ</w:t>
      </w:r>
      <w:r w:rsidR="00370F54" w:rsidRPr="00F66A2D">
        <w:rPr>
          <w:sz w:val="22"/>
          <w:szCs w:val="22"/>
          <w:lang w:val="ka-GE"/>
        </w:rPr>
        <w:t>ე</w:t>
      </w:r>
      <w:r w:rsidR="00313BCE" w:rsidRPr="00F66A2D">
        <w:rPr>
          <w:sz w:val="22"/>
          <w:szCs w:val="22"/>
          <w:lang w:val="ka-GE"/>
        </w:rPr>
        <w:t>ო</w:t>
      </w:r>
      <w:r w:rsidR="00370F54" w:rsidRPr="00F66A2D">
        <w:rPr>
          <w:sz w:val="22"/>
          <w:szCs w:val="22"/>
          <w:lang w:val="ka-GE"/>
        </w:rPr>
        <w:t xml:space="preserve">ბებს. </w:t>
      </w:r>
      <w:r w:rsidRPr="00F66A2D">
        <w:rPr>
          <w:sz w:val="22"/>
          <w:szCs w:val="22"/>
          <w:lang w:val="ka-GE"/>
        </w:rPr>
        <w:t>სამუშაო დროში არ ითვლება შესვენების დრო და დასვენების დრო.</w:t>
      </w:r>
    </w:p>
    <w:p w:rsidR="004C7EF5" w:rsidRDefault="006C7F44" w:rsidP="00F66A2D">
      <w:pPr>
        <w:pStyle w:val="BodyText"/>
        <w:spacing w:line="244" w:lineRule="auto"/>
        <w:ind w:left="146" w:right="108"/>
        <w:jc w:val="both"/>
        <w:rPr>
          <w:ins w:id="89" w:author="Author"/>
          <w:sz w:val="22"/>
          <w:szCs w:val="22"/>
          <w:lang w:val="ka-GE"/>
        </w:rPr>
      </w:pPr>
      <w:r w:rsidRPr="00F66A2D">
        <w:rPr>
          <w:sz w:val="22"/>
          <w:szCs w:val="22"/>
          <w:lang w:val="ka-GE"/>
        </w:rPr>
        <w:t xml:space="preserve">2. </w:t>
      </w:r>
      <w:ins w:id="90" w:author="Author">
        <w:r w:rsidR="004C7EF5">
          <w:rPr>
            <w:sz w:val="22"/>
            <w:szCs w:val="22"/>
            <w:lang w:val="ka-GE"/>
          </w:rPr>
          <w:t>სამუშაო დროის ხანგრძლივობა შეადგენს დღეში 8 საათს.</w:t>
        </w:r>
      </w:ins>
    </w:p>
    <w:p w:rsidR="004B1C00" w:rsidRDefault="004C7EF5" w:rsidP="00F66A2D">
      <w:pPr>
        <w:pStyle w:val="BodyText"/>
        <w:spacing w:line="244" w:lineRule="auto"/>
        <w:ind w:left="146" w:right="108"/>
        <w:jc w:val="both"/>
        <w:rPr>
          <w:ins w:id="91" w:author="Author"/>
          <w:sz w:val="22"/>
          <w:szCs w:val="22"/>
          <w:lang w:val="ka-GE"/>
        </w:rPr>
      </w:pPr>
      <w:ins w:id="92" w:author="Author">
        <w:r>
          <w:rPr>
            <w:sz w:val="22"/>
            <w:szCs w:val="22"/>
            <w:lang w:val="ka-GE"/>
          </w:rPr>
          <w:t xml:space="preserve">3. სამუშაო დროის ხანგრძლივობა </w:t>
        </w:r>
        <w:r w:rsidR="008C1A4E">
          <w:rPr>
            <w:sz w:val="22"/>
            <w:szCs w:val="22"/>
            <w:lang w:val="ka-GE"/>
          </w:rPr>
          <w:t>შვიდი დღის განმავლობაში</w:t>
        </w:r>
        <w:r>
          <w:rPr>
            <w:sz w:val="22"/>
            <w:szCs w:val="22"/>
            <w:lang w:val="ka-GE"/>
          </w:rPr>
          <w:t xml:space="preserve"> საშუალოდ არ უნდა აღემატებოდეს 40 საათს</w:t>
        </w:r>
        <w:r w:rsidR="004B1C00">
          <w:rPr>
            <w:sz w:val="22"/>
            <w:szCs w:val="22"/>
            <w:lang w:val="ka-GE"/>
          </w:rPr>
          <w:t>.</w:t>
        </w:r>
      </w:ins>
    </w:p>
    <w:p w:rsidR="004C7EF5" w:rsidRDefault="004C7EF5" w:rsidP="00F66A2D">
      <w:pPr>
        <w:pStyle w:val="BodyText"/>
        <w:spacing w:line="244" w:lineRule="auto"/>
        <w:ind w:left="146" w:right="108"/>
        <w:jc w:val="both"/>
        <w:rPr>
          <w:sz w:val="22"/>
          <w:szCs w:val="22"/>
          <w:lang w:val="ka-GE"/>
        </w:rPr>
      </w:pPr>
    </w:p>
    <w:p w:rsidR="008C1A4E" w:rsidRDefault="00E77275" w:rsidP="00F66A2D">
      <w:pPr>
        <w:pStyle w:val="BodyText"/>
        <w:spacing w:line="244" w:lineRule="auto"/>
        <w:ind w:left="146" w:right="108"/>
        <w:jc w:val="both"/>
        <w:rPr>
          <w:ins w:id="93" w:author="Author"/>
          <w:sz w:val="22"/>
          <w:szCs w:val="22"/>
          <w:lang w:val="ka-GE"/>
        </w:rPr>
      </w:pPr>
      <w:del w:id="94" w:author="Author">
        <w:r w:rsidRPr="00F66A2D" w:rsidDel="008C1A4E">
          <w:rPr>
            <w:sz w:val="22"/>
            <w:szCs w:val="22"/>
            <w:lang w:val="ka-GE"/>
          </w:rPr>
          <w:delText>დამსაქმებლის მიერ განსაზღვრული სამუშაო დროის ხანგრძლივობა არ უნდა აღემატებოდეს კვირაში 40 საათს</w:delText>
        </w:r>
        <w:r w:rsidR="006C7F44" w:rsidRPr="00F66A2D" w:rsidDel="008C1A4E">
          <w:rPr>
            <w:sz w:val="22"/>
            <w:szCs w:val="22"/>
            <w:lang w:val="ka-GE"/>
          </w:rPr>
          <w:delText>.</w:delText>
        </w:r>
      </w:del>
    </w:p>
    <w:p w:rsidR="006C7F44" w:rsidRPr="00F66A2D" w:rsidDel="00B54417" w:rsidRDefault="001B2B04" w:rsidP="00B54417">
      <w:pPr>
        <w:pStyle w:val="BodyText"/>
        <w:spacing w:line="244" w:lineRule="auto"/>
        <w:ind w:right="108"/>
        <w:jc w:val="both"/>
        <w:rPr>
          <w:del w:id="95" w:author="Author"/>
          <w:sz w:val="22"/>
          <w:szCs w:val="22"/>
          <w:lang w:val="ka-GE"/>
        </w:rPr>
      </w:pPr>
      <w:del w:id="96" w:author="Author">
        <w:r w:rsidDel="008C1A4E">
          <w:rPr>
            <w:sz w:val="22"/>
            <w:szCs w:val="22"/>
            <w:lang w:val="ka-GE"/>
          </w:rPr>
          <w:delText xml:space="preserve"> </w:delText>
        </w:r>
        <w:r w:rsidR="006C7F44" w:rsidRPr="00F66A2D" w:rsidDel="008C1A4E">
          <w:rPr>
            <w:sz w:val="22"/>
            <w:szCs w:val="22"/>
            <w:lang w:val="ka-GE"/>
          </w:rPr>
          <w:delText xml:space="preserve"> </w:delText>
        </w:r>
      </w:del>
    </w:p>
    <w:p w:rsidR="00720B8D" w:rsidRPr="00F66A2D" w:rsidRDefault="00886073" w:rsidP="00B54417">
      <w:pPr>
        <w:pStyle w:val="BodyText"/>
        <w:spacing w:line="244" w:lineRule="auto"/>
        <w:ind w:right="108"/>
        <w:jc w:val="both"/>
        <w:rPr>
          <w:sz w:val="22"/>
          <w:szCs w:val="22"/>
          <w:lang w:val="ka-GE"/>
        </w:rPr>
      </w:pPr>
      <w:del w:id="97" w:author="Author">
        <w:r w:rsidRPr="00226267" w:rsidDel="00CC27C0">
          <w:rPr>
            <w:sz w:val="22"/>
            <w:szCs w:val="22"/>
            <w:lang w:val="ka-GE"/>
          </w:rPr>
          <w:delText>3</w:delText>
        </w:r>
      </w:del>
      <w:ins w:id="98" w:author="Author">
        <w:r w:rsidR="00CC27C0">
          <w:rPr>
            <w:sz w:val="22"/>
            <w:szCs w:val="22"/>
            <w:lang w:val="ka-GE"/>
          </w:rPr>
          <w:t>4</w:t>
        </w:r>
      </w:ins>
      <w:r w:rsidR="00E77275" w:rsidRPr="00F66A2D">
        <w:rPr>
          <w:sz w:val="22"/>
          <w:szCs w:val="22"/>
          <w:lang w:val="ka-GE"/>
        </w:rPr>
        <w:t>. სამუშაო დღეებს</w:t>
      </w:r>
      <w:r w:rsidR="0066368F">
        <w:rPr>
          <w:sz w:val="22"/>
          <w:szCs w:val="22"/>
          <w:lang w:val="ka-GE"/>
        </w:rPr>
        <w:t xml:space="preserve"> </w:t>
      </w:r>
      <w:ins w:id="99" w:author="Author">
        <w:r w:rsidR="0066368F">
          <w:rPr>
            <w:sz w:val="22"/>
            <w:szCs w:val="22"/>
            <w:lang w:val="ka-GE"/>
          </w:rPr>
          <w:t>და</w:t>
        </w:r>
      </w:ins>
      <w:del w:id="100" w:author="Author">
        <w:r w:rsidR="00E77275" w:rsidRPr="00F66A2D" w:rsidDel="0066368F">
          <w:rPr>
            <w:sz w:val="22"/>
            <w:szCs w:val="22"/>
            <w:lang w:val="ka-GE"/>
          </w:rPr>
          <w:delText xml:space="preserve"> (</w:delText>
        </w:r>
      </w:del>
      <w:r w:rsidR="00E77275" w:rsidRPr="00F66A2D">
        <w:rPr>
          <w:sz w:val="22"/>
          <w:szCs w:val="22"/>
          <w:lang w:val="ka-GE"/>
        </w:rPr>
        <w:t>ცვლებს</w:t>
      </w:r>
      <w:del w:id="101" w:author="Author">
        <w:r w:rsidR="00E77275" w:rsidRPr="00F66A2D" w:rsidDel="0066368F">
          <w:rPr>
            <w:sz w:val="22"/>
            <w:szCs w:val="22"/>
            <w:lang w:val="ka-GE"/>
          </w:rPr>
          <w:delText>)</w:delText>
        </w:r>
      </w:del>
      <w:r w:rsidR="00E77275" w:rsidRPr="00F66A2D">
        <w:rPr>
          <w:sz w:val="22"/>
          <w:szCs w:val="22"/>
          <w:lang w:val="ka-GE"/>
        </w:rPr>
        <w:t xml:space="preserve">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p>
    <w:p w:rsidR="006C7F44" w:rsidRPr="00F66A2D" w:rsidRDefault="00886073" w:rsidP="00F66A2D">
      <w:pPr>
        <w:pStyle w:val="BodyText"/>
        <w:spacing w:line="244" w:lineRule="auto"/>
        <w:ind w:left="146" w:right="108"/>
        <w:jc w:val="both"/>
        <w:rPr>
          <w:sz w:val="22"/>
          <w:szCs w:val="22"/>
          <w:lang w:val="ka-GE"/>
        </w:rPr>
      </w:pPr>
      <w:del w:id="102" w:author="Author">
        <w:r w:rsidRPr="00226267" w:rsidDel="00CC27C0">
          <w:rPr>
            <w:sz w:val="22"/>
            <w:szCs w:val="22"/>
            <w:lang w:val="ka-GE"/>
          </w:rPr>
          <w:lastRenderedPageBreak/>
          <w:delText>4</w:delText>
        </w:r>
      </w:del>
      <w:ins w:id="103" w:author="Author">
        <w:r w:rsidR="00CC27C0">
          <w:rPr>
            <w:sz w:val="22"/>
            <w:szCs w:val="22"/>
            <w:lang w:val="ka-GE"/>
          </w:rPr>
          <w:t>5</w:t>
        </w:r>
      </w:ins>
      <w:r w:rsidR="006C7F44" w:rsidRPr="00F66A2D">
        <w:rPr>
          <w:sz w:val="22"/>
          <w:szCs w:val="22"/>
          <w:lang w:val="ka-GE"/>
        </w:rPr>
        <w:t xml:space="preserve">. სამუშაო დღის </w:t>
      </w:r>
      <w:r w:rsidR="00C937D8" w:rsidRPr="00F66A2D">
        <w:rPr>
          <w:sz w:val="22"/>
          <w:szCs w:val="22"/>
          <w:lang w:val="ka-GE"/>
        </w:rPr>
        <w:t>განმავლობაში</w:t>
      </w:r>
      <w:r w:rsidR="006C7F44" w:rsidRPr="00F66A2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F66A2D">
        <w:rPr>
          <w:sz w:val="22"/>
          <w:szCs w:val="22"/>
          <w:lang w:val="ka-GE"/>
        </w:rPr>
        <w:t>.</w:t>
      </w:r>
      <w:r w:rsidR="008E6C9B" w:rsidRPr="00F66A2D">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rsidR="001D6748" w:rsidRPr="00F66A2D" w:rsidRDefault="008A6F0A" w:rsidP="00F66A2D">
      <w:pPr>
        <w:pStyle w:val="BodyText"/>
        <w:spacing w:line="244" w:lineRule="auto"/>
        <w:ind w:left="146" w:right="108"/>
        <w:jc w:val="both"/>
        <w:rPr>
          <w:sz w:val="22"/>
          <w:szCs w:val="22"/>
          <w:lang w:val="ka-GE"/>
        </w:rPr>
      </w:pPr>
      <w:del w:id="104" w:author="Author">
        <w:r w:rsidRPr="00226267" w:rsidDel="00CC27C0">
          <w:rPr>
            <w:sz w:val="22"/>
            <w:szCs w:val="22"/>
            <w:lang w:val="ka-GE"/>
          </w:rPr>
          <w:delText>5</w:delText>
        </w:r>
      </w:del>
      <w:ins w:id="105" w:author="Author">
        <w:r w:rsidR="00CC27C0">
          <w:rPr>
            <w:sz w:val="22"/>
            <w:szCs w:val="22"/>
            <w:lang w:val="ka-GE"/>
          </w:rPr>
          <w:t>6</w:t>
        </w:r>
      </w:ins>
      <w:r w:rsidR="006C7F44" w:rsidRPr="00F66A2D">
        <w:rPr>
          <w:sz w:val="22"/>
          <w:szCs w:val="22"/>
          <w:lang w:val="ka-GE"/>
        </w:rPr>
        <w:t xml:space="preserve">. </w:t>
      </w:r>
      <w:r w:rsidR="001D6748" w:rsidRPr="00F66A2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rsidR="006C7F44" w:rsidRPr="00F66A2D" w:rsidRDefault="008A6F0A" w:rsidP="00F66A2D">
      <w:pPr>
        <w:pStyle w:val="BodyText"/>
        <w:spacing w:line="244" w:lineRule="auto"/>
        <w:ind w:left="146" w:right="108"/>
        <w:jc w:val="both"/>
        <w:rPr>
          <w:sz w:val="22"/>
          <w:szCs w:val="22"/>
          <w:lang w:val="ka-GE"/>
        </w:rPr>
      </w:pPr>
      <w:del w:id="106" w:author="Author">
        <w:r w:rsidRPr="00226267" w:rsidDel="00CC27C0">
          <w:rPr>
            <w:sz w:val="22"/>
            <w:szCs w:val="22"/>
            <w:lang w:val="ka-GE"/>
          </w:rPr>
          <w:delText>6</w:delText>
        </w:r>
      </w:del>
      <w:ins w:id="107" w:author="Author">
        <w:r w:rsidR="00CC27C0">
          <w:rPr>
            <w:sz w:val="22"/>
            <w:szCs w:val="22"/>
            <w:lang w:val="ka-GE"/>
          </w:rPr>
          <w:t>7</w:t>
        </w:r>
      </w:ins>
      <w:r w:rsidR="001D6748" w:rsidRPr="00F66A2D">
        <w:rPr>
          <w:sz w:val="22"/>
          <w:szCs w:val="22"/>
          <w:lang w:val="ka-GE"/>
        </w:rPr>
        <w:t xml:space="preserve">. </w:t>
      </w:r>
      <w:r w:rsidR="006C7F44" w:rsidRPr="00F66A2D">
        <w:rPr>
          <w:sz w:val="22"/>
          <w:szCs w:val="22"/>
          <w:lang w:val="ka-GE"/>
        </w:rPr>
        <w:t>ამ მუხლის მე</w:t>
      </w:r>
      <w:r w:rsidR="00CD1A24">
        <w:rPr>
          <w:sz w:val="22"/>
          <w:szCs w:val="22"/>
          <w:lang w:val="ka-GE"/>
        </w:rPr>
        <w:t>-</w:t>
      </w:r>
      <w:r w:rsidR="00886073" w:rsidRPr="00226267">
        <w:rPr>
          <w:sz w:val="22"/>
          <w:szCs w:val="22"/>
          <w:lang w:val="ka-GE"/>
        </w:rPr>
        <w:t>3</w:t>
      </w:r>
      <w:r w:rsidR="006C7F44" w:rsidRPr="00F66A2D">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F66A2D">
        <w:rPr>
          <w:sz w:val="22"/>
          <w:szCs w:val="22"/>
          <w:lang w:val="ka-GE"/>
        </w:rPr>
        <w:t>,</w:t>
      </w:r>
      <w:r w:rsidR="006C7F44" w:rsidRPr="00F66A2D">
        <w:rPr>
          <w:sz w:val="22"/>
          <w:szCs w:val="22"/>
          <w:lang w:val="ka-GE"/>
        </w:rPr>
        <w:t xml:space="preserve"> </w:t>
      </w:r>
      <w:r w:rsidR="00A25E7B" w:rsidRPr="00F66A2D">
        <w:rPr>
          <w:sz w:val="22"/>
          <w:szCs w:val="22"/>
          <w:lang w:val="ka-GE"/>
        </w:rPr>
        <w:t xml:space="preserve">დამსაქმებელი ვალდებულია უზრუნველყოს დასაქმებულისათვის დასვენება </w:t>
      </w:r>
      <w:del w:id="108" w:author="Author">
        <w:r w:rsidR="00A25E7B" w:rsidRPr="00F66A2D" w:rsidDel="00EC5A06">
          <w:rPr>
            <w:sz w:val="22"/>
            <w:szCs w:val="22"/>
            <w:lang w:val="ka-GE"/>
          </w:rPr>
          <w:delText xml:space="preserve">ყოველკვირეულად </w:delText>
        </w:r>
      </w:del>
      <w:ins w:id="109" w:author="Author">
        <w:r w:rsidR="00EC5A06">
          <w:rPr>
            <w:sz w:val="22"/>
            <w:szCs w:val="22"/>
            <w:lang w:val="ka-GE"/>
          </w:rPr>
          <w:t>შვიდდღიანი პერიოდის განმავლობაში</w:t>
        </w:r>
        <w:r w:rsidR="00EC5A06" w:rsidRPr="00F66A2D">
          <w:rPr>
            <w:sz w:val="22"/>
            <w:szCs w:val="22"/>
            <w:lang w:val="ka-GE"/>
          </w:rPr>
          <w:t xml:space="preserve"> </w:t>
        </w:r>
      </w:ins>
      <w:r w:rsidR="00A25E7B" w:rsidRPr="00F66A2D">
        <w:rPr>
          <w:sz w:val="22"/>
          <w:szCs w:val="22"/>
          <w:lang w:val="ka-GE"/>
        </w:rPr>
        <w:t>უწყვეტად არანაკლებ 24 საათისა</w:t>
      </w:r>
      <w:r w:rsidR="00876D06" w:rsidRPr="00F66A2D">
        <w:rPr>
          <w:sz w:val="22"/>
          <w:szCs w:val="22"/>
          <w:lang w:val="ka-GE"/>
        </w:rPr>
        <w:t>.</w:t>
      </w:r>
    </w:p>
    <w:p w:rsidR="00720B8D" w:rsidRPr="00B54417" w:rsidRDefault="008A6F0A" w:rsidP="00F66A2D">
      <w:pPr>
        <w:pStyle w:val="BodyText"/>
        <w:spacing w:line="244" w:lineRule="auto"/>
        <w:ind w:left="146" w:right="108"/>
        <w:jc w:val="both"/>
        <w:rPr>
          <w:sz w:val="22"/>
          <w:szCs w:val="22"/>
        </w:rPr>
      </w:pPr>
      <w:del w:id="110" w:author="Author">
        <w:r w:rsidRPr="00B35544" w:rsidDel="00CC27C0">
          <w:rPr>
            <w:sz w:val="22"/>
            <w:szCs w:val="22"/>
            <w:lang w:val="ka-GE"/>
          </w:rPr>
          <w:delText>7</w:delText>
        </w:r>
      </w:del>
      <w:ins w:id="111" w:author="Author">
        <w:r w:rsidR="00CC27C0">
          <w:rPr>
            <w:sz w:val="22"/>
            <w:szCs w:val="22"/>
            <w:lang w:val="ka-GE"/>
          </w:rPr>
          <w:t>8</w:t>
        </w:r>
      </w:ins>
      <w:r w:rsidR="00E77275" w:rsidRPr="00F66A2D">
        <w:rPr>
          <w:sz w:val="22"/>
          <w:szCs w:val="22"/>
          <w:lang w:val="ka-GE"/>
        </w:rPr>
        <w:t xml:space="preserve">. 16 წლიდან 18 წლამდე ასაკის არასრულწლოვნის სამუშაო დროის ხანგრძლივობა არ უნდა აღემატებოდეს </w:t>
      </w:r>
      <w:ins w:id="112" w:author="Author">
        <w:r w:rsidR="001B7334">
          <w:rPr>
            <w:sz w:val="22"/>
            <w:szCs w:val="22"/>
            <w:lang w:val="ka-GE"/>
          </w:rPr>
          <w:t>შვიდდღიანი პერიოდის განმავლობაში</w:t>
        </w:r>
        <w:r w:rsidR="001B7334" w:rsidRPr="00F66A2D">
          <w:rPr>
            <w:sz w:val="22"/>
            <w:szCs w:val="22"/>
            <w:lang w:val="ka-GE"/>
          </w:rPr>
          <w:t xml:space="preserve"> </w:t>
        </w:r>
      </w:ins>
      <w:del w:id="113" w:author="Author">
        <w:r w:rsidR="00E77275" w:rsidRPr="00F66A2D" w:rsidDel="001B7334">
          <w:rPr>
            <w:sz w:val="22"/>
            <w:szCs w:val="22"/>
            <w:lang w:val="ka-GE"/>
          </w:rPr>
          <w:delText>კვირაში</w:delText>
        </w:r>
      </w:del>
      <w:r w:rsidR="00E77275" w:rsidRPr="00F66A2D">
        <w:rPr>
          <w:sz w:val="22"/>
          <w:szCs w:val="22"/>
          <w:lang w:val="ka-GE"/>
        </w:rPr>
        <w:t xml:space="preserve"> 36 საათს</w:t>
      </w:r>
      <w:r w:rsidR="0083286E" w:rsidRPr="00F66A2D">
        <w:rPr>
          <w:sz w:val="22"/>
          <w:szCs w:val="22"/>
          <w:lang w:val="ka-GE"/>
        </w:rPr>
        <w:t xml:space="preserve"> და დღის განმავლობაში 6 საათს.</w:t>
      </w:r>
    </w:p>
    <w:p w:rsidR="002B13F4" w:rsidRDefault="008A6F0A" w:rsidP="002B13F4">
      <w:pPr>
        <w:pStyle w:val="BodyText"/>
        <w:spacing w:line="244" w:lineRule="auto"/>
        <w:ind w:left="146" w:right="108"/>
        <w:jc w:val="both"/>
        <w:rPr>
          <w:sz w:val="22"/>
          <w:szCs w:val="22"/>
        </w:rPr>
      </w:pPr>
      <w:del w:id="114" w:author="Author">
        <w:r w:rsidRPr="00B35544" w:rsidDel="00CC27C0">
          <w:rPr>
            <w:sz w:val="22"/>
            <w:szCs w:val="22"/>
            <w:lang w:val="ka-GE"/>
          </w:rPr>
          <w:delText>8</w:delText>
        </w:r>
      </w:del>
      <w:ins w:id="115" w:author="Author">
        <w:r w:rsidR="00CC27C0">
          <w:rPr>
            <w:sz w:val="22"/>
            <w:szCs w:val="22"/>
            <w:lang w:val="ka-GE"/>
          </w:rPr>
          <w:t>9</w:t>
        </w:r>
      </w:ins>
      <w:r w:rsidR="00E77275" w:rsidRPr="00F66A2D">
        <w:rPr>
          <w:sz w:val="22"/>
          <w:szCs w:val="22"/>
          <w:lang w:val="ka-GE"/>
        </w:rPr>
        <w:t xml:space="preserve">. 14 წლიდან 16 წლამდე ასაკის არასრულწლოვნის სამუშაო დროის ხანგრძლივობა არ უნდა აღემატებოდეს </w:t>
      </w:r>
      <w:ins w:id="116" w:author="Author">
        <w:r w:rsidR="001B7334">
          <w:rPr>
            <w:sz w:val="22"/>
            <w:szCs w:val="22"/>
            <w:lang w:val="ka-GE"/>
          </w:rPr>
          <w:t>შვიდდღიანი პერიოდის განმავლობაში</w:t>
        </w:r>
        <w:r w:rsidR="001B7334" w:rsidRPr="00F66A2D">
          <w:rPr>
            <w:sz w:val="22"/>
            <w:szCs w:val="22"/>
            <w:lang w:val="ka-GE"/>
          </w:rPr>
          <w:t xml:space="preserve"> </w:t>
        </w:r>
      </w:ins>
      <w:del w:id="117" w:author="Author">
        <w:r w:rsidR="00E77275" w:rsidRPr="00F66A2D" w:rsidDel="001B7334">
          <w:rPr>
            <w:sz w:val="22"/>
            <w:szCs w:val="22"/>
            <w:lang w:val="ka-GE"/>
          </w:rPr>
          <w:delText>კვირაში</w:delText>
        </w:r>
      </w:del>
      <w:r w:rsidR="00E77275" w:rsidRPr="00F66A2D">
        <w:rPr>
          <w:sz w:val="22"/>
          <w:szCs w:val="22"/>
          <w:lang w:val="ka-GE"/>
        </w:rPr>
        <w:t xml:space="preserve"> 24 საათს</w:t>
      </w:r>
      <w:r w:rsidR="00620056" w:rsidRPr="00F66A2D">
        <w:rPr>
          <w:sz w:val="22"/>
          <w:szCs w:val="22"/>
          <w:lang w:val="ka-GE"/>
        </w:rPr>
        <w:t xml:space="preserve"> და დღის განმავლობაში </w:t>
      </w:r>
      <w:r w:rsidR="00A91828" w:rsidRPr="00F66A2D">
        <w:rPr>
          <w:sz w:val="22"/>
          <w:szCs w:val="22"/>
          <w:lang w:val="ka-GE"/>
        </w:rPr>
        <w:t>4</w:t>
      </w:r>
      <w:r w:rsidR="00620056" w:rsidRPr="00F66A2D">
        <w:rPr>
          <w:sz w:val="22"/>
          <w:szCs w:val="22"/>
          <w:lang w:val="ka-GE"/>
        </w:rPr>
        <w:t xml:space="preserve"> საათს.</w:t>
      </w:r>
    </w:p>
    <w:p w:rsidR="00706DD2" w:rsidRPr="00AC7EC0" w:rsidDel="00F139FB" w:rsidRDefault="00706DD2" w:rsidP="00AC7EC0">
      <w:pPr>
        <w:pStyle w:val="CommentText"/>
        <w:ind w:left="180"/>
        <w:jc w:val="both"/>
        <w:rPr>
          <w:ins w:id="118" w:author="Author"/>
          <w:del w:id="119" w:author="Author"/>
          <w:sz w:val="24"/>
          <w:szCs w:val="22"/>
          <w:lang w:val="ka-GE"/>
        </w:rPr>
      </w:pPr>
      <w:ins w:id="120" w:author="Author">
        <w:del w:id="121" w:author="Author">
          <w:r w:rsidRPr="00AC7EC0" w:rsidDel="00F139FB">
            <w:rPr>
              <w:sz w:val="24"/>
              <w:szCs w:val="22"/>
            </w:rPr>
            <w:delText xml:space="preserve">9. </w:delText>
          </w:r>
          <w:r w:rsidR="00F37F8E" w:rsidRPr="00AC7EC0" w:rsidDel="00F139FB">
            <w:rPr>
              <w:rFonts w:ascii="Sylfaen" w:hAnsi="Sylfaen"/>
              <w:sz w:val="22"/>
              <w:lang w:val="ka-GE"/>
            </w:rPr>
            <w:delText>აკრძალულია არასრულწლოვნი</w:delText>
          </w:r>
        </w:del>
      </w:ins>
      <w:del w:id="122" w:author="Author">
        <w:r w:rsidR="00C93CC7" w:rsidDel="00F139FB">
          <w:rPr>
            <w:rFonts w:ascii="Sylfaen" w:hAnsi="Sylfaen"/>
            <w:sz w:val="22"/>
            <w:lang w:val="ka-GE"/>
          </w:rPr>
          <w:delText>ს</w:delText>
        </w:r>
      </w:del>
      <w:ins w:id="123" w:author="Author">
        <w:del w:id="124" w:author="Author">
          <w:r w:rsidR="00F37F8E" w:rsidRPr="00AC7EC0" w:rsidDel="00F139FB">
            <w:rPr>
              <w:rFonts w:ascii="Sylfaen" w:hAnsi="Sylfaen"/>
              <w:sz w:val="22"/>
              <w:lang w:val="ka-GE"/>
            </w:rPr>
            <w:delText>, ორსული, ახალნამშობიარები და მეძუძურ</w:delText>
          </w:r>
        </w:del>
      </w:ins>
      <w:del w:id="125" w:author="Author">
        <w:r w:rsidR="00C93CC7" w:rsidDel="00F139FB">
          <w:rPr>
            <w:rFonts w:ascii="Sylfaen" w:hAnsi="Sylfaen"/>
            <w:sz w:val="22"/>
            <w:lang w:val="ka-GE"/>
          </w:rPr>
          <w:delText>ი</w:delText>
        </w:r>
      </w:del>
      <w:ins w:id="126" w:author="Author">
        <w:del w:id="127" w:author="Author">
          <w:r w:rsidR="00F37F8E" w:rsidRPr="00AC7EC0" w:rsidDel="00F139FB">
            <w:rPr>
              <w:rFonts w:ascii="Sylfaen" w:hAnsi="Sylfaen"/>
              <w:sz w:val="22"/>
              <w:lang w:val="ka-GE"/>
            </w:rPr>
            <w:delText xml:space="preserve"> ქალის ზეგანაკვეთურ სამუშაოზე დასაქმებას.</w:delText>
          </w:r>
        </w:del>
      </w:ins>
    </w:p>
    <w:p w:rsidR="00B5768A" w:rsidRPr="00F66A2D" w:rsidDel="00EB552A" w:rsidRDefault="008A6F0A" w:rsidP="00F66A2D">
      <w:pPr>
        <w:pStyle w:val="BodyText"/>
        <w:spacing w:line="244" w:lineRule="auto"/>
        <w:ind w:left="146" w:right="108"/>
        <w:jc w:val="both"/>
        <w:rPr>
          <w:del w:id="128" w:author="Author"/>
          <w:sz w:val="22"/>
          <w:szCs w:val="22"/>
          <w:lang w:val="ka-GE"/>
        </w:rPr>
      </w:pPr>
      <w:del w:id="129" w:author="Author">
        <w:r w:rsidDel="00EB552A">
          <w:rPr>
            <w:sz w:val="22"/>
            <w:szCs w:val="22"/>
            <w:highlight w:val="yellow"/>
          </w:rPr>
          <w:delText>9</w:delText>
        </w:r>
        <w:r w:rsidR="002A08F5" w:rsidRPr="009C44B6" w:rsidDel="00EB552A">
          <w:rPr>
            <w:highlight w:val="yellow"/>
            <w:lang w:val="ka-GE"/>
          </w:rPr>
          <w:delText>.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delText>
        </w:r>
        <w:commentRangeStart w:id="130"/>
        <w:r w:rsidR="002A08F5" w:rsidRPr="009C44B6" w:rsidDel="00EB552A">
          <w:rPr>
            <w:highlight w:val="yellow"/>
            <w:lang w:val="ka-GE"/>
          </w:rPr>
          <w:delText>.</w:delText>
        </w:r>
        <w:commentRangeEnd w:id="130"/>
        <w:r w:rsidDel="00EB552A">
          <w:rPr>
            <w:rStyle w:val="CommentReference"/>
            <w:rFonts w:asciiTheme="minorHAnsi" w:eastAsiaTheme="minorEastAsia" w:hAnsiTheme="minorHAnsi"/>
          </w:rPr>
          <w:commentReference w:id="130"/>
        </w:r>
        <w:r w:rsidR="00B5768A" w:rsidRPr="00F66A2D" w:rsidDel="00EB552A">
          <w:rPr>
            <w:sz w:val="22"/>
            <w:szCs w:val="22"/>
            <w:lang w:val="ka-GE"/>
          </w:rPr>
          <w:delText xml:space="preserve"> </w:delText>
        </w:r>
      </w:del>
    </w:p>
    <w:p w:rsidR="001B7263" w:rsidRDefault="008A6F0A" w:rsidP="00F66A2D">
      <w:pPr>
        <w:pStyle w:val="BodyText"/>
        <w:spacing w:line="244" w:lineRule="auto"/>
        <w:ind w:left="146" w:right="108"/>
        <w:jc w:val="both"/>
        <w:rPr>
          <w:ins w:id="131" w:author="Author"/>
          <w:sz w:val="22"/>
          <w:szCs w:val="22"/>
          <w:lang w:val="ka-GE"/>
        </w:rPr>
      </w:pPr>
      <w:r w:rsidRPr="009C44B6">
        <w:rPr>
          <w:sz w:val="22"/>
          <w:szCs w:val="22"/>
          <w:lang w:val="ka-GE"/>
        </w:rPr>
        <w:t>10</w:t>
      </w:r>
      <w:r w:rsidR="002A08F5" w:rsidRPr="00B83ED0">
        <w:rPr>
          <w:sz w:val="22"/>
          <w:szCs w:val="22"/>
          <w:lang w:val="ka-GE"/>
        </w:rPr>
        <w:t xml:space="preserve">. დამსაქმებელი ვალდებულია </w:t>
      </w:r>
      <w:del w:id="132" w:author="Author">
        <w:r w:rsidR="002A08F5" w:rsidRPr="00B83ED0" w:rsidDel="001B7263">
          <w:rPr>
            <w:sz w:val="22"/>
            <w:szCs w:val="22"/>
            <w:lang w:val="ka-GE"/>
          </w:rPr>
          <w:delText>ყოველდღიურად</w:delText>
        </w:r>
      </w:del>
      <w:ins w:id="133" w:author="Author">
        <w:r w:rsidR="001B7263">
          <w:rPr>
            <w:sz w:val="22"/>
            <w:szCs w:val="22"/>
            <w:lang w:val="ka-GE"/>
          </w:rPr>
          <w:t>, არსებული შესაძლებლობის ფარგლებში,</w:t>
        </w:r>
      </w:ins>
      <w:r w:rsidR="002A08F5" w:rsidRPr="00B83ED0">
        <w:rPr>
          <w:sz w:val="22"/>
          <w:szCs w:val="22"/>
          <w:lang w:val="ka-GE"/>
        </w:rPr>
        <w:t xml:space="preserve"> აღრიცხოს დასაქმებულთა ნამუშევარი </w:t>
      </w:r>
      <w:ins w:id="134" w:author="Author">
        <w:r w:rsidR="00125F3F">
          <w:rPr>
            <w:sz w:val="22"/>
            <w:szCs w:val="22"/>
            <w:lang w:val="ka-GE"/>
          </w:rPr>
          <w:t xml:space="preserve">საათები </w:t>
        </w:r>
      </w:ins>
      <w:del w:id="135" w:author="Author">
        <w:r w:rsidR="002A08F5" w:rsidRPr="00B83ED0" w:rsidDel="00125F3F">
          <w:rPr>
            <w:sz w:val="22"/>
            <w:szCs w:val="22"/>
            <w:lang w:val="ka-GE"/>
          </w:rPr>
          <w:delText>დრო</w:delText>
        </w:r>
      </w:del>
      <w:r w:rsidR="002A08F5" w:rsidRPr="00B83ED0">
        <w:rPr>
          <w:sz w:val="22"/>
          <w:szCs w:val="22"/>
          <w:lang w:val="ka-GE"/>
        </w:rPr>
        <w:t xml:space="preserve"> </w:t>
      </w:r>
      <w:del w:id="136" w:author="Author">
        <w:r w:rsidR="002A08F5" w:rsidRPr="00B83ED0" w:rsidDel="001B7263">
          <w:rPr>
            <w:sz w:val="22"/>
            <w:szCs w:val="22"/>
            <w:lang w:val="ka-GE"/>
          </w:rPr>
          <w:delText xml:space="preserve"> </w:delText>
        </w:r>
      </w:del>
      <w:r w:rsidR="002A08F5" w:rsidRPr="00B83ED0">
        <w:rPr>
          <w:sz w:val="22"/>
          <w:szCs w:val="22"/>
          <w:lang w:val="ka-GE"/>
        </w:rPr>
        <w:t>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r w:rsidR="001E7571">
        <w:rPr>
          <w:sz w:val="22"/>
          <w:szCs w:val="22"/>
          <w:lang w:val="ka-GE"/>
        </w:rPr>
        <w:t xml:space="preserve"> </w:t>
      </w:r>
      <w:r w:rsidR="0084182D">
        <w:rPr>
          <w:sz w:val="22"/>
          <w:szCs w:val="22"/>
          <w:lang w:val="ka-GE"/>
        </w:rPr>
        <w:t>დამსაქმებელი ვალდებულია აღნიშნული დოკუმენტი შეინახოს 1 წლის განმავლობაში.</w:t>
      </w:r>
      <w:ins w:id="137" w:author="Author">
        <w:r w:rsidR="001B7263">
          <w:rPr>
            <w:sz w:val="22"/>
            <w:szCs w:val="22"/>
            <w:lang w:val="ka-GE"/>
          </w:rPr>
          <w:t xml:space="preserve"> </w:t>
        </w:r>
      </w:ins>
    </w:p>
    <w:p w:rsidR="00C16252" w:rsidRPr="00F66A2D" w:rsidRDefault="0084182D" w:rsidP="00F66A2D">
      <w:pPr>
        <w:pStyle w:val="BodyText"/>
        <w:spacing w:line="244" w:lineRule="auto"/>
        <w:ind w:left="146" w:right="108"/>
        <w:jc w:val="both"/>
        <w:rPr>
          <w:sz w:val="22"/>
          <w:szCs w:val="22"/>
          <w:lang w:val="ka-GE"/>
        </w:rPr>
      </w:pPr>
      <w:r>
        <w:rPr>
          <w:sz w:val="22"/>
          <w:szCs w:val="22"/>
          <w:lang w:val="ka-GE"/>
        </w:rPr>
        <w:t xml:space="preserve"> </w:t>
      </w:r>
    </w:p>
    <w:p w:rsidR="00CD1A24" w:rsidRDefault="00CD1A24" w:rsidP="00F66A2D">
      <w:pPr>
        <w:pStyle w:val="BodyText"/>
        <w:spacing w:line="244" w:lineRule="auto"/>
        <w:ind w:left="146" w:right="108"/>
        <w:jc w:val="both"/>
        <w:rPr>
          <w:sz w:val="22"/>
          <w:szCs w:val="22"/>
          <w:lang w:val="ka-GE"/>
        </w:rPr>
      </w:pPr>
      <w:bookmarkStart w:id="138" w:name="part_18"/>
    </w:p>
    <w:p w:rsidR="00720B8D" w:rsidRPr="00F66A2D" w:rsidRDefault="008D0B2D" w:rsidP="00F66A2D">
      <w:pPr>
        <w:pStyle w:val="BodyText"/>
        <w:spacing w:line="244" w:lineRule="auto"/>
        <w:ind w:left="146" w:right="108"/>
        <w:jc w:val="both"/>
        <w:rPr>
          <w:sz w:val="22"/>
          <w:szCs w:val="22"/>
          <w:lang w:val="ka-GE"/>
        </w:rPr>
      </w:pPr>
      <w:hyperlink r:id="rId29" w:anchor="!" w:history="1">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hyperlink>
      <w:bookmarkEnd w:id="138"/>
    </w:p>
    <w:p w:rsidR="008A6F0A" w:rsidRPr="00017180" w:rsidRDefault="001027CD" w:rsidP="00F66A2D">
      <w:pPr>
        <w:pStyle w:val="BodyText"/>
        <w:spacing w:line="244" w:lineRule="auto"/>
        <w:ind w:left="146" w:right="108"/>
        <w:jc w:val="both"/>
        <w:rPr>
          <w:rFonts w:eastAsia="Times New Roman" w:cs="Sylfaen"/>
          <w:sz w:val="23"/>
          <w:szCs w:val="23"/>
          <w:lang w:val="ka-GE"/>
        </w:rPr>
      </w:pPr>
      <w:r w:rsidRPr="00F66A2D">
        <w:rPr>
          <w:sz w:val="22"/>
          <w:szCs w:val="22"/>
          <w:lang w:val="ka-GE"/>
        </w:rPr>
        <w:t xml:space="preserve">1. </w:t>
      </w:r>
      <w:r w:rsidR="008A6F0A" w:rsidRPr="00017180">
        <w:rPr>
          <w:rFonts w:eastAsia="Times New Roman" w:cs="Sylfaen"/>
          <w:sz w:val="23"/>
          <w:szCs w:val="23"/>
          <w:lang w:val="ka-GE"/>
        </w:rPr>
        <w:t>თუ</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დამსაქმებლის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საქმიანობა</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ითვალისწინებს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წარმოების</w:t>
      </w:r>
      <w:r w:rsidR="008A6F0A" w:rsidRPr="00017180">
        <w:rPr>
          <w:rFonts w:ascii="Times New Roman" w:eastAsia="Times New Roman" w:hAnsi="Times New Roman" w:cs="Times New Roman"/>
          <w:sz w:val="23"/>
          <w:szCs w:val="23"/>
          <w:lang w:val="ka-GE"/>
        </w:rPr>
        <w:t>/</w:t>
      </w:r>
      <w:r w:rsidR="008A6F0A" w:rsidRPr="00017180">
        <w:rPr>
          <w:rFonts w:eastAsia="Times New Roman" w:cs="Sylfaen"/>
          <w:sz w:val="23"/>
          <w:szCs w:val="23"/>
          <w:lang w:val="ka-GE"/>
        </w:rPr>
        <w:t>შრომითი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პროცესის</w:t>
      </w:r>
      <w:r w:rsidR="008A6F0A" w:rsidRPr="00017180">
        <w:rPr>
          <w:rFonts w:ascii="Times New Roman" w:eastAsia="Times New Roman" w:hAnsi="Times New Roman" w:cs="Times New Roman"/>
          <w:sz w:val="23"/>
          <w:szCs w:val="23"/>
          <w:lang w:val="ka-GE"/>
        </w:rPr>
        <w:t xml:space="preserve"> 24-</w:t>
      </w:r>
      <w:r w:rsidR="008A6F0A" w:rsidRPr="00017180">
        <w:rPr>
          <w:rFonts w:eastAsia="Times New Roman" w:cs="Sylfaen"/>
          <w:sz w:val="23"/>
          <w:szCs w:val="23"/>
          <w:lang w:val="ka-GE"/>
        </w:rPr>
        <w:t>საათიან</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უწყვეტ</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რეჟიმს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მხარეები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უფლებამოსილი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არიან</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დადონ</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შრომითი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ხელშეკრულება</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ცვლაში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მუშაობის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შესახებ</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24-</w:t>
      </w:r>
      <w:r w:rsidR="008A6F0A">
        <w:rPr>
          <w:rFonts w:eastAsia="Times New Roman" w:cs="Sylfaen"/>
          <w:sz w:val="23"/>
          <w:szCs w:val="23"/>
          <w:lang w:val="ka-GE"/>
        </w:rPr>
        <w:t>ე</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მუხლის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მე</w:t>
      </w:r>
      <w:r w:rsidR="008A6F0A" w:rsidRPr="00017180">
        <w:rPr>
          <w:rFonts w:ascii="Times New Roman" w:eastAsia="Times New Roman" w:hAnsi="Times New Roman" w:cs="Times New Roman"/>
          <w:sz w:val="23"/>
          <w:szCs w:val="23"/>
          <w:lang w:val="ka-GE"/>
        </w:rPr>
        <w:t>-</w:t>
      </w:r>
      <w:r w:rsidR="008A6F0A">
        <w:rPr>
          <w:rFonts w:eastAsia="Times New Roman" w:cs="Times New Roman"/>
          <w:sz w:val="23"/>
          <w:szCs w:val="23"/>
          <w:lang w:val="ka-GE"/>
        </w:rPr>
        <w:t>3</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პუნქტის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პირობების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გათვალისწინებით</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დასაქმებულისთვის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ნამუშევარი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საათების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ადეკვატური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დასვენების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დროის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მიცემის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პირობით</w:t>
      </w:r>
      <w:r w:rsidR="00B35544">
        <w:rPr>
          <w:rFonts w:eastAsia="Times New Roman" w:cs="Sylfaen"/>
          <w:sz w:val="23"/>
          <w:szCs w:val="23"/>
          <w:lang w:val="ka-GE"/>
        </w:rPr>
        <w:t>.</w:t>
      </w:r>
    </w:p>
    <w:p w:rsidR="00562AA0" w:rsidRPr="00F66A2D" w:rsidRDefault="008A6F0A" w:rsidP="00F66A2D">
      <w:pPr>
        <w:pStyle w:val="BodyText"/>
        <w:spacing w:line="244" w:lineRule="auto"/>
        <w:ind w:left="146" w:right="108"/>
        <w:jc w:val="both"/>
        <w:rPr>
          <w:sz w:val="22"/>
          <w:szCs w:val="22"/>
          <w:lang w:val="ka-GE"/>
        </w:rPr>
      </w:pPr>
      <w:r w:rsidRPr="00017180">
        <w:rPr>
          <w:sz w:val="22"/>
          <w:szCs w:val="22"/>
          <w:lang w:val="ka-GE"/>
        </w:rPr>
        <w:t xml:space="preserve">2. </w:t>
      </w:r>
      <w:r w:rsidR="001027CD" w:rsidRPr="00F66A2D">
        <w:rPr>
          <w:sz w:val="22"/>
          <w:szCs w:val="22"/>
          <w:lang w:val="ka-GE"/>
        </w:rPr>
        <w:t>ცვლაში მუშაობა ნიშნავს სამუშაო დროის ორგანიზების მეთოდს, რომლის მიხედვითაც დასაქმებულები თანმიმდევრობით ცვლიან ერთამ</w:t>
      </w:r>
      <w:r w:rsidR="000F60D9" w:rsidRPr="00F66A2D">
        <w:rPr>
          <w:sz w:val="22"/>
          <w:szCs w:val="22"/>
          <w:lang w:val="ka-GE"/>
        </w:rPr>
        <w:t>ა</w:t>
      </w:r>
      <w:r w:rsidR="001027CD" w:rsidRPr="00F66A2D">
        <w:rPr>
          <w:sz w:val="22"/>
          <w:szCs w:val="22"/>
          <w:lang w:val="ka-GE"/>
        </w:rPr>
        <w:t>ნ</w:t>
      </w:r>
      <w:r w:rsidR="000F60D9" w:rsidRPr="00F66A2D">
        <w:rPr>
          <w:sz w:val="22"/>
          <w:szCs w:val="22"/>
          <w:lang w:val="ka-GE"/>
        </w:rPr>
        <w:t>ე</w:t>
      </w:r>
      <w:r w:rsidR="001027CD" w:rsidRPr="00F66A2D">
        <w:rPr>
          <w:sz w:val="22"/>
          <w:szCs w:val="22"/>
          <w:lang w:val="ka-GE"/>
        </w:rPr>
        <w:t>თს ერთი</w:t>
      </w:r>
      <w:r w:rsidR="000F60D9" w:rsidRPr="00F66A2D">
        <w:rPr>
          <w:sz w:val="22"/>
          <w:szCs w:val="22"/>
          <w:lang w:val="ka-GE"/>
        </w:rPr>
        <w:t xml:space="preserve"> </w:t>
      </w:r>
      <w:r w:rsidR="001027CD" w:rsidRPr="00F66A2D">
        <w:rPr>
          <w:sz w:val="22"/>
          <w:szCs w:val="22"/>
          <w:lang w:val="ka-GE"/>
        </w:rPr>
        <w:t>და</w:t>
      </w:r>
      <w:r w:rsidR="000F60D9" w:rsidRPr="00F66A2D">
        <w:rPr>
          <w:sz w:val="22"/>
          <w:szCs w:val="22"/>
          <w:lang w:val="ka-GE"/>
        </w:rPr>
        <w:t xml:space="preserve"> </w:t>
      </w:r>
      <w:r w:rsidR="001027CD" w:rsidRPr="00F66A2D">
        <w:rPr>
          <w:sz w:val="22"/>
          <w:szCs w:val="22"/>
          <w:lang w:val="ka-GE"/>
        </w:rPr>
        <w:t>იგივე სამუშაოზე განსაზღვრული გრაფიკის, მათ შორის როტაციული გეგმის</w:t>
      </w:r>
      <w:r w:rsidR="00E0180C" w:rsidRPr="00F66A2D">
        <w:rPr>
          <w:sz w:val="22"/>
          <w:szCs w:val="22"/>
          <w:lang w:val="ka-GE"/>
        </w:rPr>
        <w:t xml:space="preserve"> </w:t>
      </w:r>
      <w:r w:rsidR="001027CD" w:rsidRPr="00F66A2D">
        <w:rPr>
          <w:sz w:val="22"/>
          <w:szCs w:val="22"/>
          <w:lang w:val="ka-GE"/>
        </w:rPr>
        <w:t xml:space="preserve">შესაბამისად, იმგვარად, რომ </w:t>
      </w:r>
      <w:r w:rsidR="00D92C38" w:rsidRPr="00F66A2D">
        <w:rPr>
          <w:sz w:val="22"/>
          <w:szCs w:val="22"/>
          <w:lang w:val="ka-GE"/>
        </w:rPr>
        <w:t xml:space="preserve">შესაძლებელი იყოს </w:t>
      </w:r>
      <w:r w:rsidR="008317F2" w:rsidRPr="00F66A2D">
        <w:rPr>
          <w:sz w:val="22"/>
          <w:szCs w:val="22"/>
          <w:lang w:val="ka-GE"/>
        </w:rPr>
        <w:t>სამუშაო</w:t>
      </w:r>
      <w:r w:rsidR="001027CD" w:rsidRPr="00F66A2D">
        <w:rPr>
          <w:sz w:val="22"/>
          <w:szCs w:val="22"/>
          <w:lang w:val="ka-GE"/>
        </w:rPr>
        <w:t xml:space="preserve"> პროცესი</w:t>
      </w:r>
      <w:r w:rsidR="00D92C38" w:rsidRPr="00F66A2D">
        <w:rPr>
          <w:sz w:val="22"/>
          <w:szCs w:val="22"/>
          <w:lang w:val="ka-GE"/>
        </w:rPr>
        <w:t>ს</w:t>
      </w:r>
      <w:r w:rsidR="001027CD" w:rsidRPr="00F66A2D">
        <w:rPr>
          <w:sz w:val="22"/>
          <w:szCs w:val="22"/>
          <w:lang w:val="ka-GE"/>
        </w:rPr>
        <w:t xml:space="preserve"> </w:t>
      </w:r>
      <w:r w:rsidR="00D92C38" w:rsidRPr="00F66A2D">
        <w:rPr>
          <w:sz w:val="22"/>
          <w:szCs w:val="22"/>
          <w:lang w:val="ka-GE"/>
        </w:rPr>
        <w:t>გაგრძ</w:t>
      </w:r>
      <w:r w:rsidR="00B35544">
        <w:rPr>
          <w:sz w:val="22"/>
          <w:szCs w:val="22"/>
          <w:lang w:val="ka-GE"/>
        </w:rPr>
        <w:t>ე</w:t>
      </w:r>
      <w:r w:rsidR="00D92C38" w:rsidRPr="00F66A2D">
        <w:rPr>
          <w:sz w:val="22"/>
          <w:szCs w:val="22"/>
          <w:lang w:val="ka-GE"/>
        </w:rPr>
        <w:t xml:space="preserve">ლება </w:t>
      </w:r>
      <w:r w:rsidR="001027CD" w:rsidRPr="00F66A2D">
        <w:rPr>
          <w:sz w:val="22"/>
          <w:szCs w:val="22"/>
          <w:lang w:val="ka-GE"/>
        </w:rPr>
        <w:t xml:space="preserve">დასაქმებულისთვის დადგენილი სამუშაო კვირის ხანგრძლივობაზე მეტ ხანს. </w:t>
      </w:r>
    </w:p>
    <w:p w:rsidR="00562AA0" w:rsidRPr="00DD5BE6" w:rsidRDefault="00117ED9" w:rsidP="00DD5BE6">
      <w:pPr>
        <w:pStyle w:val="BodyText"/>
        <w:spacing w:line="244" w:lineRule="auto"/>
        <w:ind w:left="146" w:right="108"/>
        <w:jc w:val="both"/>
        <w:rPr>
          <w:sz w:val="22"/>
          <w:szCs w:val="22"/>
          <w:lang w:val="ka-GE"/>
        </w:rPr>
      </w:pPr>
      <w:r>
        <w:rPr>
          <w:sz w:val="22"/>
          <w:szCs w:val="22"/>
          <w:lang w:val="ka-GE"/>
        </w:rPr>
        <w:t>3</w:t>
      </w:r>
      <w:r w:rsidR="007F7423" w:rsidRPr="00DD5BE6">
        <w:rPr>
          <w:sz w:val="22"/>
          <w:szCs w:val="22"/>
          <w:lang w:val="ka-GE"/>
        </w:rPr>
        <w:t xml:space="preserve">. </w:t>
      </w:r>
      <w:r w:rsidR="00443600" w:rsidRPr="00DD5BE6">
        <w:rPr>
          <w:sz w:val="22"/>
          <w:szCs w:val="22"/>
          <w:lang w:val="ka-GE"/>
        </w:rPr>
        <w:t xml:space="preserve">აკრძალულია </w:t>
      </w:r>
      <w:r w:rsidR="00454F3F" w:rsidRPr="00DD5BE6">
        <w:rPr>
          <w:sz w:val="22"/>
          <w:szCs w:val="22"/>
          <w:lang w:val="ka-GE"/>
        </w:rPr>
        <w:t xml:space="preserve">მიმდევრობით </w:t>
      </w:r>
      <w:r w:rsidR="00443600" w:rsidRPr="00DD5BE6">
        <w:rPr>
          <w:sz w:val="22"/>
          <w:szCs w:val="22"/>
          <w:lang w:val="ka-GE"/>
        </w:rPr>
        <w:t xml:space="preserve">ორ ცვლაში მუშაობა. </w:t>
      </w:r>
    </w:p>
    <w:p w:rsidR="00562AA0" w:rsidRDefault="00117ED9"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xml:space="preserve">. ცვლაში მუშაობა და ერთი ცვლიდან მეორეში გადასვლა განისაზღვრება ცვლიანობის </w:t>
      </w:r>
      <w:r w:rsidR="00E77275" w:rsidRPr="00DD5BE6">
        <w:rPr>
          <w:sz w:val="22"/>
          <w:szCs w:val="22"/>
          <w:lang w:val="ka-GE"/>
        </w:rPr>
        <w:lastRenderedPageBreak/>
        <w:t>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rsidR="00886423" w:rsidRPr="00DD5BE6" w:rsidRDefault="00521836" w:rsidP="00DD5BE6">
      <w:pPr>
        <w:pStyle w:val="BodyText"/>
        <w:spacing w:line="244" w:lineRule="auto"/>
        <w:ind w:left="146" w:right="108"/>
        <w:jc w:val="both"/>
        <w:rPr>
          <w:sz w:val="22"/>
          <w:szCs w:val="22"/>
          <w:lang w:val="ka-GE"/>
        </w:rPr>
      </w:pPr>
      <w:r w:rsidRPr="0008330E">
        <w:rPr>
          <w:sz w:val="22"/>
          <w:szCs w:val="22"/>
          <w:lang w:val="ka-GE"/>
        </w:rPr>
        <w:t>5</w:t>
      </w:r>
      <w:ins w:id="139" w:author="Author">
        <w:r w:rsidR="00886423" w:rsidRPr="0008330E">
          <w:rPr>
            <w:sz w:val="22"/>
            <w:szCs w:val="22"/>
            <w:lang w:val="ka-GE"/>
          </w:rPr>
          <w:t xml:space="preserve">. </w:t>
        </w:r>
        <w:del w:id="140" w:author="Author">
          <w:r w:rsidR="00886423" w:rsidRPr="0008330E" w:rsidDel="00B83ED0">
            <w:rPr>
              <w:sz w:val="22"/>
              <w:szCs w:val="22"/>
              <w:lang w:val="ka-GE"/>
            </w:rPr>
            <w:delText xml:space="preserve">სამთავო-მომპოვებელი </w:delText>
          </w:r>
          <w:r w:rsidR="00C162E8" w:rsidRPr="0008330E" w:rsidDel="00B83ED0">
            <w:rPr>
              <w:sz w:val="22"/>
              <w:szCs w:val="22"/>
              <w:lang w:val="ka-GE"/>
            </w:rPr>
            <w:delText xml:space="preserve">სფეროში ოპერირებადი დამსაქმებლის შემთხვევაში, </w:delText>
          </w:r>
          <w:r w:rsidR="00886423" w:rsidRPr="0008330E" w:rsidDel="00B83ED0">
            <w:rPr>
              <w:sz w:val="22"/>
              <w:szCs w:val="22"/>
              <w:lang w:val="ka-GE"/>
            </w:rPr>
            <w:delText xml:space="preserve">ცვლიანობის განრიგის დადგენისას სამუშაო დროის </w:delText>
          </w:r>
          <w:r w:rsidR="00C162E8" w:rsidRPr="0008330E" w:rsidDel="00B83ED0">
            <w:rPr>
              <w:sz w:val="22"/>
              <w:szCs w:val="22"/>
              <w:lang w:val="ka-GE"/>
            </w:rPr>
            <w:delText>რეგულირების წესი</w:delText>
          </w:r>
          <w:r w:rsidR="00886423" w:rsidRPr="0008330E" w:rsidDel="00B83ED0">
            <w:rPr>
              <w:sz w:val="22"/>
              <w:szCs w:val="22"/>
              <w:lang w:val="ka-GE"/>
            </w:rPr>
            <w:delText xml:space="preserve"> განისაზღვრება მინისტრის ბრძანებით.</w:delText>
          </w:r>
          <w:r w:rsidR="00886423" w:rsidDel="00B83ED0">
            <w:rPr>
              <w:sz w:val="22"/>
              <w:szCs w:val="22"/>
              <w:lang w:val="ka-GE"/>
            </w:rPr>
            <w:delText xml:space="preserve">  </w:delText>
          </w:r>
        </w:del>
      </w:ins>
    </w:p>
    <w:p w:rsidR="003E3DEC" w:rsidRDefault="003E3DEC" w:rsidP="00DD5BE6">
      <w:pPr>
        <w:pStyle w:val="BodyText"/>
        <w:spacing w:line="244" w:lineRule="auto"/>
        <w:ind w:left="142" w:right="108"/>
        <w:jc w:val="both"/>
        <w:rPr>
          <w:sz w:val="22"/>
          <w:szCs w:val="22"/>
          <w:lang w:val="ka-GE"/>
        </w:rPr>
      </w:pPr>
      <w:bookmarkStart w:id="141" w:name="part_19"/>
    </w:p>
    <w:p w:rsidR="00BA523A" w:rsidRDefault="00BA523A" w:rsidP="00DD5BE6">
      <w:pPr>
        <w:pStyle w:val="BodyText"/>
        <w:spacing w:line="244" w:lineRule="auto"/>
        <w:ind w:left="142" w:right="108"/>
        <w:jc w:val="both"/>
        <w:rPr>
          <w:lang w:val="ka-GE"/>
        </w:rPr>
      </w:pPr>
      <w:r>
        <w:rPr>
          <w:lang w:val="ka-GE"/>
        </w:rPr>
        <w:t xml:space="preserve">მუხლი 26. </w:t>
      </w:r>
      <w:r w:rsidRPr="00BA523A">
        <w:rPr>
          <w:lang w:val="ka-GE"/>
        </w:rPr>
        <w:t>სამუშაო დროის შეჯამებული აღრიცხვის წესი</w:t>
      </w:r>
    </w:p>
    <w:p w:rsidR="00BA523A" w:rsidRDefault="00BA523A" w:rsidP="00DD5BE6">
      <w:pPr>
        <w:pStyle w:val="BodyText"/>
        <w:spacing w:line="244" w:lineRule="auto"/>
        <w:ind w:left="142" w:right="108"/>
        <w:jc w:val="both"/>
        <w:rPr>
          <w:lang w:val="ka-GE"/>
        </w:rPr>
      </w:pPr>
      <w:r w:rsidRPr="00017180">
        <w:rPr>
          <w:rFonts w:eastAsia="Times New Roman" w:cs="Sylfaen"/>
          <w:sz w:val="23"/>
          <w:szCs w:val="23"/>
          <w:lang w:val="ka-GE"/>
        </w:rPr>
        <w:t>სამუშაოს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პირობების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გათვალისწინებით</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როდესაც</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შეუძლებელია</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ყოველდღიური</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ან</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ყოველკვირეული</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სამუშაო</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დროის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ხანგრძლივობის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დაცვა</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დასაშვებია</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სამუშაო</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დროის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შეჯამებული</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აღრიცხვის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წესის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შემოღება</w:t>
      </w:r>
      <w:r w:rsidRPr="00017180">
        <w:rPr>
          <w:rFonts w:ascii="Times New Roman" w:eastAsia="Times New Roman" w:hAnsi="Times New Roman" w:cs="Times New Roman"/>
          <w:sz w:val="23"/>
          <w:szCs w:val="23"/>
          <w:lang w:val="ka-GE"/>
        </w:rPr>
        <w:t>.</w:t>
      </w:r>
    </w:p>
    <w:bookmarkEnd w:id="141"/>
    <w:p w:rsidR="00720B8D" w:rsidRPr="00DD5BE6" w:rsidRDefault="00720B8D" w:rsidP="00DD5BE6">
      <w:pPr>
        <w:pStyle w:val="BodyText"/>
        <w:spacing w:line="244" w:lineRule="auto"/>
        <w:ind w:left="146" w:right="108"/>
        <w:jc w:val="both"/>
        <w:rPr>
          <w:sz w:val="22"/>
          <w:szCs w:val="22"/>
          <w:lang w:val="ka-GE"/>
        </w:rPr>
      </w:pPr>
    </w:p>
    <w:bookmarkStart w:id="142" w:name="part_20"/>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142"/>
    </w:p>
    <w:p w:rsidR="009F0BCB" w:rsidRDefault="00E77275" w:rsidP="004B1C00">
      <w:pPr>
        <w:pStyle w:val="BodyText"/>
        <w:numPr>
          <w:ilvl w:val="0"/>
          <w:numId w:val="14"/>
        </w:numPr>
        <w:spacing w:line="244" w:lineRule="auto"/>
        <w:ind w:left="142" w:right="108" w:firstLine="4"/>
        <w:jc w:val="both"/>
        <w:rPr>
          <w:sz w:val="22"/>
          <w:szCs w:val="22"/>
          <w:lang w:val="ka-GE"/>
        </w:rPr>
      </w:pPr>
      <w:r w:rsidRPr="00DD5BE6">
        <w:rPr>
          <w:sz w:val="22"/>
          <w:szCs w:val="22"/>
          <w:lang w:val="ka-GE"/>
        </w:rPr>
        <w:t xml:space="preserve">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00E112BF" w:rsidRPr="00DD5BE6">
        <w:rPr>
          <w:sz w:val="22"/>
          <w:szCs w:val="22"/>
          <w:lang w:val="ka-GE"/>
        </w:rPr>
        <w:t>აღემატება ნორმირებულ სამუშაო დროს.</w:t>
      </w:r>
    </w:p>
    <w:p w:rsidR="004B1C00" w:rsidRDefault="004B1C00" w:rsidP="00B54417">
      <w:pPr>
        <w:pStyle w:val="BodyText"/>
        <w:numPr>
          <w:ilvl w:val="0"/>
          <w:numId w:val="14"/>
        </w:numPr>
        <w:spacing w:line="244" w:lineRule="auto"/>
        <w:ind w:left="142" w:right="108" w:firstLine="4"/>
        <w:jc w:val="both"/>
        <w:rPr>
          <w:ins w:id="143" w:author="Author"/>
          <w:sz w:val="22"/>
          <w:szCs w:val="22"/>
          <w:lang w:val="ka-GE"/>
        </w:rPr>
      </w:pPr>
      <w:ins w:id="144" w:author="Author">
        <w:r w:rsidRPr="009F0BCB">
          <w:rPr>
            <w:rFonts w:cs="Sylfaen"/>
            <w:sz w:val="22"/>
            <w:szCs w:val="22"/>
            <w:lang w:val="ka-GE"/>
          </w:rPr>
          <w:t>შეჯამებული</w:t>
        </w:r>
        <w:r w:rsidRPr="009F0BCB">
          <w:rPr>
            <w:sz w:val="22"/>
            <w:szCs w:val="22"/>
            <w:lang w:val="ka-GE"/>
          </w:rPr>
          <w:t xml:space="preserve"> </w:t>
        </w:r>
        <w:r w:rsidRPr="009F0BCB">
          <w:rPr>
            <w:rFonts w:cs="Sylfaen"/>
            <w:sz w:val="22"/>
            <w:szCs w:val="22"/>
            <w:lang w:val="ka-GE"/>
          </w:rPr>
          <w:t>აღრიცხვისას</w:t>
        </w:r>
        <w:r w:rsidRPr="009F0BCB">
          <w:rPr>
            <w:sz w:val="22"/>
            <w:szCs w:val="22"/>
            <w:lang w:val="ka-GE"/>
          </w:rPr>
          <w:t xml:space="preserve"> </w:t>
        </w:r>
        <w:r w:rsidRPr="009F0BCB">
          <w:rPr>
            <w:rFonts w:cs="Sylfaen"/>
            <w:sz w:val="22"/>
            <w:szCs w:val="22"/>
            <w:lang w:val="ka-GE"/>
          </w:rPr>
          <w:t>სააღრიცხვო</w:t>
        </w:r>
        <w:r w:rsidRPr="009F0BCB">
          <w:rPr>
            <w:sz w:val="22"/>
            <w:szCs w:val="22"/>
            <w:lang w:val="ka-GE"/>
          </w:rPr>
          <w:t xml:space="preserve"> </w:t>
        </w:r>
        <w:r w:rsidRPr="009F0BCB">
          <w:rPr>
            <w:rFonts w:cs="Sylfaen"/>
            <w:sz w:val="22"/>
            <w:szCs w:val="22"/>
            <w:lang w:val="ka-GE"/>
          </w:rPr>
          <w:t>პერიოდის</w:t>
        </w:r>
        <w:r w:rsidRPr="009F0BCB">
          <w:rPr>
            <w:sz w:val="22"/>
            <w:szCs w:val="22"/>
            <w:lang w:val="ka-GE"/>
          </w:rPr>
          <w:t xml:space="preserve"> </w:t>
        </w:r>
        <w:r w:rsidRPr="009F0BCB">
          <w:rPr>
            <w:rFonts w:cs="Sylfaen"/>
            <w:sz w:val="22"/>
            <w:szCs w:val="22"/>
            <w:lang w:val="ka-GE"/>
          </w:rPr>
          <w:t>ნორმის</w:t>
        </w:r>
        <w:r w:rsidRPr="009F0BCB">
          <w:rPr>
            <w:sz w:val="22"/>
            <w:szCs w:val="22"/>
            <w:lang w:val="ka-GE"/>
          </w:rPr>
          <w:t xml:space="preserve"> </w:t>
        </w:r>
        <w:r w:rsidRPr="009F0BCB">
          <w:rPr>
            <w:rFonts w:cs="Sylfaen"/>
            <w:sz w:val="22"/>
            <w:szCs w:val="22"/>
            <w:lang w:val="ka-GE"/>
          </w:rPr>
          <w:t>ზევით</w:t>
        </w:r>
        <w:r w:rsidRPr="009F0BCB">
          <w:rPr>
            <w:sz w:val="22"/>
            <w:szCs w:val="22"/>
            <w:lang w:val="ka-GE"/>
          </w:rPr>
          <w:t xml:space="preserve"> </w:t>
        </w:r>
        <w:r w:rsidRPr="009F0BCB">
          <w:rPr>
            <w:rFonts w:cs="Sylfaen"/>
            <w:sz w:val="22"/>
            <w:szCs w:val="22"/>
            <w:lang w:val="ka-GE"/>
          </w:rPr>
          <w:t>ფაქტობრივად</w:t>
        </w:r>
        <w:r>
          <w:rPr>
            <w:sz w:val="22"/>
            <w:szCs w:val="22"/>
            <w:lang w:val="ka-GE"/>
          </w:rPr>
          <w:t xml:space="preserve"> </w:t>
        </w:r>
        <w:r w:rsidRPr="009F0BCB">
          <w:rPr>
            <w:rFonts w:cs="Sylfaen"/>
            <w:sz w:val="22"/>
            <w:szCs w:val="22"/>
            <w:lang w:val="ka-GE"/>
          </w:rPr>
          <w:t>ნამუშევარი</w:t>
        </w:r>
        <w:r w:rsidRPr="009F0BCB">
          <w:rPr>
            <w:sz w:val="22"/>
            <w:szCs w:val="22"/>
            <w:lang w:val="ka-GE"/>
          </w:rPr>
          <w:t xml:space="preserve"> </w:t>
        </w:r>
        <w:r w:rsidRPr="009F0BCB">
          <w:rPr>
            <w:rFonts w:cs="Sylfaen"/>
            <w:sz w:val="22"/>
            <w:szCs w:val="22"/>
            <w:lang w:val="ka-GE"/>
          </w:rPr>
          <w:t>დრო</w:t>
        </w:r>
        <w:r w:rsidRPr="009F0BCB">
          <w:rPr>
            <w:sz w:val="22"/>
            <w:szCs w:val="22"/>
            <w:lang w:val="ka-GE"/>
          </w:rPr>
          <w:t xml:space="preserve"> </w:t>
        </w:r>
        <w:r w:rsidRPr="009F0BCB">
          <w:rPr>
            <w:rFonts w:cs="Sylfaen"/>
            <w:sz w:val="22"/>
            <w:szCs w:val="22"/>
            <w:lang w:val="ka-GE"/>
          </w:rPr>
          <w:t>ითვლება</w:t>
        </w:r>
        <w:r w:rsidRPr="009F0BCB">
          <w:rPr>
            <w:sz w:val="22"/>
            <w:szCs w:val="22"/>
            <w:lang w:val="ka-GE"/>
          </w:rPr>
          <w:t xml:space="preserve"> </w:t>
        </w:r>
        <w:r w:rsidRPr="009F0BCB">
          <w:rPr>
            <w:rFonts w:cs="Sylfaen"/>
            <w:sz w:val="22"/>
            <w:szCs w:val="22"/>
            <w:lang w:val="ka-GE"/>
          </w:rPr>
          <w:t>ზეგანაკვეთურად</w:t>
        </w:r>
        <w:r w:rsidRPr="009F0BCB">
          <w:rPr>
            <w:sz w:val="22"/>
            <w:szCs w:val="22"/>
            <w:lang w:val="ka-GE"/>
          </w:rPr>
          <w:t>.</w:t>
        </w:r>
        <w:r>
          <w:rPr>
            <w:sz w:val="22"/>
            <w:szCs w:val="22"/>
            <w:lang w:val="ka-GE"/>
          </w:rPr>
          <w:t xml:space="preserve"> </w:t>
        </w:r>
      </w:ins>
    </w:p>
    <w:p w:rsidR="009F0BCB" w:rsidRPr="009F0BCB" w:rsidRDefault="00E112BF" w:rsidP="009F0BCB">
      <w:pPr>
        <w:pStyle w:val="BodyText"/>
        <w:spacing w:line="244" w:lineRule="auto"/>
        <w:ind w:left="146" w:right="108"/>
        <w:jc w:val="both"/>
        <w:rPr>
          <w:ins w:id="145" w:author="Author"/>
          <w:sz w:val="22"/>
          <w:szCs w:val="22"/>
          <w:lang w:val="ka-GE"/>
        </w:rPr>
      </w:pPr>
      <w:del w:id="146" w:author="Author">
        <w:r w:rsidRPr="00DD5BE6" w:rsidDel="009F0BCB">
          <w:rPr>
            <w:sz w:val="22"/>
            <w:szCs w:val="22"/>
            <w:lang w:val="ka-GE"/>
          </w:rPr>
          <w:delText xml:space="preserve"> </w:delText>
        </w:r>
      </w:del>
      <w:ins w:id="147" w:author="Author">
        <w:r w:rsidR="004B1C00">
          <w:rPr>
            <w:sz w:val="22"/>
            <w:szCs w:val="22"/>
            <w:lang w:val="ka-GE"/>
          </w:rPr>
          <w:t>3</w:t>
        </w:r>
        <w:r w:rsidR="009F0BCB" w:rsidRPr="009F0BCB">
          <w:rPr>
            <w:sz w:val="22"/>
            <w:szCs w:val="22"/>
            <w:lang w:val="ka-GE"/>
          </w:rPr>
          <w:t xml:space="preserve">. </w:t>
        </w:r>
        <w:r w:rsidR="004B1C00" w:rsidRPr="004B1C00">
          <w:rPr>
            <w:sz w:val="22"/>
            <w:szCs w:val="22"/>
            <w:lang w:val="ka-GE"/>
          </w:rPr>
          <w:t xml:space="preserve">სამუშაო დროის ხანგრძლივობა ზეგანაკვეთურის ჩათვლით საშუალოდ </w:t>
        </w:r>
        <w:r w:rsidR="004B1C00">
          <w:rPr>
            <w:sz w:val="22"/>
            <w:szCs w:val="22"/>
            <w:lang w:val="ka-GE"/>
          </w:rPr>
          <w:t xml:space="preserve">შვიდი დღის განმავლობაში </w:t>
        </w:r>
        <w:r w:rsidR="004B1C00" w:rsidRPr="004B1C00">
          <w:rPr>
            <w:sz w:val="22"/>
            <w:szCs w:val="22"/>
            <w:lang w:val="ka-GE"/>
          </w:rPr>
          <w:t>არ უნდა აღემატებოდეს 48 საათს ოთხთვიან საანგარიშო პერიოდში.</w:t>
        </w:r>
      </w:ins>
    </w:p>
    <w:p w:rsidR="00ED6F61" w:rsidDel="00D96335" w:rsidRDefault="00D96335" w:rsidP="009F0BCB">
      <w:pPr>
        <w:pStyle w:val="BodyText"/>
        <w:spacing w:line="244" w:lineRule="auto"/>
        <w:ind w:left="146" w:right="108"/>
        <w:jc w:val="both"/>
        <w:rPr>
          <w:del w:id="148" w:author="Author"/>
          <w:sz w:val="22"/>
          <w:szCs w:val="22"/>
          <w:lang w:val="ka-GE"/>
        </w:rPr>
      </w:pPr>
      <w:r>
        <w:rPr>
          <w:sz w:val="22"/>
          <w:szCs w:val="22"/>
          <w:lang w:val="ka-GE"/>
        </w:rPr>
        <w:t>4</w:t>
      </w:r>
      <w:r w:rsidR="008C1A4E">
        <w:rPr>
          <w:sz w:val="22"/>
          <w:szCs w:val="22"/>
          <w:lang w:val="ka-GE"/>
        </w:rPr>
        <w:t xml:space="preserve">. </w:t>
      </w:r>
      <w:ins w:id="149" w:author="Author">
        <w:r w:rsidR="008C1A4E">
          <w:rPr>
            <w:sz w:val="22"/>
            <w:szCs w:val="22"/>
            <w:lang w:val="ka-GE"/>
          </w:rPr>
          <w:t xml:space="preserve">დამსაქმებელი და დასაქმებული შესაძლებელია შეთანხმდნენ </w:t>
        </w:r>
        <w:r w:rsidR="004B1C00">
          <w:rPr>
            <w:sz w:val="22"/>
            <w:szCs w:val="22"/>
            <w:lang w:val="ka-GE"/>
          </w:rPr>
          <w:t xml:space="preserve">ამ მუხლის მე-2 პუნქტისგან განსხვავებულ </w:t>
        </w:r>
        <w:r w:rsidR="008C1A4E">
          <w:rPr>
            <w:sz w:val="22"/>
            <w:szCs w:val="22"/>
            <w:lang w:val="ka-GE"/>
          </w:rPr>
          <w:t>უფრო ხანგრძლივ სამუშაო დროზე</w:t>
        </w:r>
        <w:r w:rsidR="004B1C00">
          <w:rPr>
            <w:sz w:val="22"/>
            <w:szCs w:val="22"/>
            <w:lang w:val="ka-GE"/>
          </w:rPr>
          <w:t xml:space="preserve">, თუ ასეთი სამუშაო დროის ხანგრძლივობა </w:t>
        </w:r>
        <w:r w:rsidR="004B1C00" w:rsidRPr="004B1C00">
          <w:rPr>
            <w:sz w:val="22"/>
            <w:szCs w:val="22"/>
            <w:lang w:val="ka-GE"/>
          </w:rPr>
          <w:t xml:space="preserve">საშუალოდ </w:t>
        </w:r>
        <w:r w:rsidR="004B1C00">
          <w:rPr>
            <w:sz w:val="22"/>
            <w:szCs w:val="22"/>
            <w:lang w:val="ka-GE"/>
          </w:rPr>
          <w:t>შვიდი დღის განმავლობაში არ აღემატება</w:t>
        </w:r>
      </w:ins>
      <w:r w:rsidR="004B1C00">
        <w:rPr>
          <w:sz w:val="22"/>
          <w:szCs w:val="22"/>
          <w:lang w:val="ka-GE"/>
        </w:rPr>
        <w:t xml:space="preserve"> </w:t>
      </w:r>
      <w:ins w:id="150" w:author="Author">
        <w:r w:rsidR="004B1C00">
          <w:rPr>
            <w:sz w:val="22"/>
            <w:szCs w:val="22"/>
            <w:lang w:val="ka-GE"/>
          </w:rPr>
          <w:t xml:space="preserve">52 </w:t>
        </w:r>
        <w:r w:rsidR="004B1C00" w:rsidRPr="004B1C00">
          <w:rPr>
            <w:sz w:val="22"/>
            <w:szCs w:val="22"/>
            <w:lang w:val="ka-GE"/>
          </w:rPr>
          <w:t>საათს ოთხთვიან საანგარიშო პერიოდში</w:t>
        </w:r>
        <w:r w:rsidR="004B1C00">
          <w:rPr>
            <w:sz w:val="22"/>
            <w:szCs w:val="22"/>
            <w:lang w:val="ka-GE"/>
          </w:rPr>
          <w:t xml:space="preserve"> და თუ ასეთი სამუშაო არ არის დასაქმებულის ჯანმრთელობისთვის </w:t>
        </w:r>
        <w:r w:rsidR="00427D08">
          <w:rPr>
            <w:sz w:val="22"/>
            <w:szCs w:val="22"/>
            <w:lang w:val="ka-GE"/>
          </w:rPr>
          <w:t xml:space="preserve">განსაკუთრებულად </w:t>
        </w:r>
        <w:r w:rsidR="004B1C00">
          <w:rPr>
            <w:sz w:val="22"/>
            <w:szCs w:val="22"/>
            <w:lang w:val="ka-GE"/>
          </w:rPr>
          <w:t>მავნე</w:t>
        </w:r>
        <w:r w:rsidR="004B1C00" w:rsidRPr="004B1C00">
          <w:rPr>
            <w:sz w:val="22"/>
            <w:szCs w:val="22"/>
            <w:lang w:val="ka-GE"/>
          </w:rPr>
          <w:t>.</w:t>
        </w:r>
        <w:r w:rsidR="004B1C00">
          <w:rPr>
            <w:sz w:val="22"/>
            <w:szCs w:val="22"/>
            <w:lang w:val="ka-GE"/>
          </w:rPr>
          <w:t xml:space="preserve"> </w:t>
        </w:r>
        <w:r w:rsidR="00427D08">
          <w:rPr>
            <w:sz w:val="22"/>
            <w:szCs w:val="22"/>
            <w:lang w:val="ka-GE"/>
          </w:rPr>
          <w:t>ასეთ შემთხვევაში დასაქმებულს უფლება აქვს ნებისმიერ დროს უარი თქვას ასეთ შეთანხმებაზე და აცნობოს დამსაქმებელს წინასწარ 2 კვირით ადრე ამის შესახებ.</w:t>
        </w:r>
      </w:ins>
    </w:p>
    <w:p w:rsidR="00D96335" w:rsidRDefault="00D96335" w:rsidP="009F0BCB">
      <w:pPr>
        <w:pStyle w:val="BodyText"/>
        <w:spacing w:line="244" w:lineRule="auto"/>
        <w:ind w:left="146" w:right="108"/>
        <w:jc w:val="both"/>
        <w:rPr>
          <w:ins w:id="151" w:author="Author"/>
          <w:sz w:val="22"/>
          <w:szCs w:val="22"/>
          <w:lang w:val="ka-GE"/>
        </w:rPr>
      </w:pPr>
      <w:ins w:id="152" w:author="Author">
        <w:r>
          <w:rPr>
            <w:sz w:val="22"/>
            <w:szCs w:val="22"/>
            <w:lang w:val="ka-GE"/>
          </w:rPr>
          <w:t>5. შრომის ინსპექტორს უფლება აქვს აკრძალოს ან შეზღუდოს</w:t>
        </w:r>
      </w:ins>
      <w:r>
        <w:rPr>
          <w:sz w:val="22"/>
          <w:szCs w:val="22"/>
          <w:lang w:val="ka-GE"/>
        </w:rPr>
        <w:t xml:space="preserve"> </w:t>
      </w:r>
      <w:ins w:id="153" w:author="Author">
        <w:r>
          <w:rPr>
            <w:sz w:val="22"/>
            <w:szCs w:val="22"/>
            <w:lang w:val="ka-GE"/>
          </w:rPr>
          <w:t>ზეგანაკვეთური სამუშაოს შესრულება, თუ დამსაქმებელი არ ასრულებს ამ მუხლის მე-</w:t>
        </w:r>
      </w:ins>
      <w:r w:rsidR="001B7334">
        <w:rPr>
          <w:sz w:val="22"/>
          <w:szCs w:val="22"/>
          <w:lang w:val="ka-GE"/>
        </w:rPr>
        <w:t>4</w:t>
      </w:r>
      <w:ins w:id="154" w:author="Author">
        <w:r>
          <w:rPr>
            <w:sz w:val="22"/>
            <w:szCs w:val="22"/>
            <w:lang w:val="ka-GE"/>
          </w:rPr>
          <w:t xml:space="preserve"> პუნქტით განსაზღ</w:t>
        </w:r>
        <w:r w:rsidR="00CE221F">
          <w:rPr>
            <w:sz w:val="22"/>
            <w:szCs w:val="22"/>
            <w:lang w:val="ka-GE"/>
          </w:rPr>
          <w:t>ვ</w:t>
        </w:r>
        <w:r>
          <w:rPr>
            <w:sz w:val="22"/>
            <w:szCs w:val="22"/>
            <w:lang w:val="ka-GE"/>
          </w:rPr>
          <w:t xml:space="preserve">რულ პირობებს და   </w:t>
        </w:r>
        <w:r w:rsidRPr="00D96335">
          <w:rPr>
            <w:sz w:val="22"/>
            <w:szCs w:val="22"/>
            <w:lang w:val="ka-GE"/>
          </w:rPr>
          <w:t>შრომის უსაფრთხოებისა და ჯანმრთელობის დაცვის</w:t>
        </w:r>
        <w:r>
          <w:rPr>
            <w:sz w:val="22"/>
            <w:szCs w:val="22"/>
            <w:lang w:val="ka-GE"/>
          </w:rPr>
          <w:t xml:space="preserve"> შესახებ საქართველოს კანონმდებლობით დადგენილ მოთხოვნებს.</w:t>
        </w:r>
      </w:ins>
    </w:p>
    <w:p w:rsidR="001B7334" w:rsidRPr="00DD5BE6" w:rsidRDefault="001B7334" w:rsidP="009F0BCB">
      <w:pPr>
        <w:pStyle w:val="BodyText"/>
        <w:spacing w:line="244" w:lineRule="auto"/>
        <w:ind w:left="146" w:right="108"/>
        <w:jc w:val="both"/>
        <w:rPr>
          <w:ins w:id="155" w:author="Author"/>
          <w:sz w:val="22"/>
          <w:szCs w:val="22"/>
          <w:lang w:val="ka-GE"/>
        </w:rPr>
      </w:pPr>
      <w:ins w:id="156" w:author="Author">
        <w:r>
          <w:rPr>
            <w:sz w:val="22"/>
            <w:szCs w:val="22"/>
            <w:lang w:val="ka-GE"/>
          </w:rPr>
          <w:t>6. დამსაქმებელი ვალდებულია, ცალკე აღრიცხოს იმ დასაქმებულების სამუშაო დრო, რომელებიც მუშაობენ ამ მუხლის მე-</w:t>
        </w:r>
      </w:ins>
      <w:r>
        <w:rPr>
          <w:sz w:val="22"/>
          <w:szCs w:val="22"/>
          <w:lang w:val="ka-GE"/>
        </w:rPr>
        <w:t>4 პუნქტ</w:t>
      </w:r>
      <w:r w:rsidR="007F7BE7">
        <w:rPr>
          <w:sz w:val="22"/>
          <w:szCs w:val="22"/>
          <w:lang w:val="ka-GE"/>
        </w:rPr>
        <w:t>ით განსაზღვრული</w:t>
      </w:r>
      <w:r>
        <w:rPr>
          <w:sz w:val="22"/>
          <w:szCs w:val="22"/>
          <w:lang w:val="ka-GE"/>
        </w:rPr>
        <w:t xml:space="preserve">  </w:t>
      </w:r>
      <w:ins w:id="157" w:author="Author">
        <w:r>
          <w:rPr>
            <w:sz w:val="22"/>
            <w:szCs w:val="22"/>
            <w:lang w:val="ka-GE"/>
          </w:rPr>
          <w:t>შეთ</w:t>
        </w:r>
        <w:r w:rsidR="007F7BE7">
          <w:rPr>
            <w:sz w:val="22"/>
            <w:szCs w:val="22"/>
            <w:lang w:val="ka-GE"/>
          </w:rPr>
          <w:t>ა</w:t>
        </w:r>
        <w:r>
          <w:rPr>
            <w:sz w:val="22"/>
            <w:szCs w:val="22"/>
            <w:lang w:val="ka-GE"/>
          </w:rPr>
          <w:t xml:space="preserve">ნხმების საფუძველზე და წარუდგინოს შრომის </w:t>
        </w:r>
        <w:r w:rsidR="00B54417">
          <w:rPr>
            <w:sz w:val="22"/>
            <w:szCs w:val="22"/>
            <w:lang w:val="ka-GE"/>
          </w:rPr>
          <w:t>ინსპექციის სამსახურს</w:t>
        </w:r>
        <w:r>
          <w:rPr>
            <w:sz w:val="22"/>
            <w:szCs w:val="22"/>
            <w:lang w:val="ka-GE"/>
          </w:rPr>
          <w:t xml:space="preserve"> მოთხოვნის შემთხვევაში.</w:t>
        </w:r>
      </w:ins>
    </w:p>
    <w:p w:rsidR="00720B8D" w:rsidRPr="00DD5BE6" w:rsidRDefault="00016BAA" w:rsidP="00DD5BE6">
      <w:pPr>
        <w:pStyle w:val="BodyText"/>
        <w:spacing w:line="244" w:lineRule="auto"/>
        <w:ind w:left="146" w:right="108"/>
        <w:jc w:val="both"/>
        <w:rPr>
          <w:sz w:val="22"/>
          <w:szCs w:val="22"/>
          <w:lang w:val="ka-GE"/>
        </w:rPr>
      </w:pPr>
      <w:del w:id="158" w:author="Author">
        <w:r w:rsidDel="00F321CC">
          <w:rPr>
            <w:sz w:val="22"/>
            <w:szCs w:val="22"/>
            <w:lang w:val="ka-GE"/>
          </w:rPr>
          <w:delText>2</w:delText>
        </w:r>
      </w:del>
      <w:ins w:id="159" w:author="Author">
        <w:r w:rsidR="00F321CC">
          <w:rPr>
            <w:sz w:val="22"/>
            <w:szCs w:val="22"/>
            <w:lang w:val="ka-GE"/>
          </w:rPr>
          <w:t>7</w:t>
        </w:r>
      </w:ins>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Pr>
          <w:sz w:val="22"/>
          <w:szCs w:val="22"/>
          <w:lang w:val="ka-GE"/>
        </w:rPr>
        <w:t xml:space="preserve"> არანაკლებ </w:t>
      </w:r>
      <w:r w:rsidR="002E5BA0">
        <w:rPr>
          <w:sz w:val="22"/>
          <w:szCs w:val="22"/>
          <w:lang w:val="ka-GE"/>
        </w:rPr>
        <w:t>შრომის ანაზღაურების</w:t>
      </w:r>
      <w:r w:rsidR="00E112BF" w:rsidRPr="00DD5BE6">
        <w:rPr>
          <w:sz w:val="22"/>
          <w:szCs w:val="22"/>
          <w:lang w:val="ka-GE"/>
        </w:rPr>
        <w:t xml:space="preserve"> ნორმირებული საათობრივი განაკვეთის 125 პროცენტ</w:t>
      </w:r>
      <w:r w:rsidR="0051162A">
        <w:rPr>
          <w:sz w:val="22"/>
          <w:szCs w:val="22"/>
          <w:lang w:val="ka-GE"/>
        </w:rPr>
        <w:t>ი</w:t>
      </w:r>
      <w:r w:rsidR="00E112BF" w:rsidRPr="00DD5BE6">
        <w:rPr>
          <w:sz w:val="22"/>
          <w:szCs w:val="22"/>
          <w:lang w:val="ka-GE"/>
        </w:rPr>
        <w:t>ს</w:t>
      </w:r>
      <w:r w:rsidR="0051162A">
        <w:rPr>
          <w:sz w:val="22"/>
          <w:szCs w:val="22"/>
          <w:lang w:val="ka-GE"/>
        </w:rPr>
        <w:t>ა</w:t>
      </w:r>
      <w:r w:rsidR="00E112BF" w:rsidRPr="00DD5BE6">
        <w:rPr>
          <w:sz w:val="22"/>
          <w:szCs w:val="22"/>
          <w:lang w:val="ka-GE"/>
        </w:rPr>
        <w:t xml:space="preserve">. ზეგანაკვეთური სამუშაოს ანაზღაურება უნდა მოხდეს </w:t>
      </w:r>
      <w:r w:rsidR="00FB1857">
        <w:rPr>
          <w:sz w:val="22"/>
          <w:szCs w:val="22"/>
          <w:lang w:val="ka-GE"/>
        </w:rPr>
        <w:t>ზეგანაკვეთური სამუშაოს შესრულების შემდგომ</w:t>
      </w:r>
      <w:r w:rsidR="00E112BF" w:rsidRPr="00DD5BE6">
        <w:rPr>
          <w:sz w:val="22"/>
          <w:szCs w:val="22"/>
          <w:lang w:val="ka-GE"/>
        </w:rPr>
        <w:t xml:space="preserve"> გადასახდელ ყოველთვიურ ანაზღაურებასთან ერთად. </w:t>
      </w:r>
    </w:p>
    <w:p w:rsidR="00720B8D" w:rsidRPr="00DD5BE6" w:rsidRDefault="00016BAA" w:rsidP="00DD5BE6">
      <w:pPr>
        <w:pStyle w:val="BodyText"/>
        <w:spacing w:line="244" w:lineRule="auto"/>
        <w:ind w:left="146" w:right="108"/>
        <w:jc w:val="both"/>
        <w:rPr>
          <w:sz w:val="22"/>
          <w:szCs w:val="22"/>
          <w:lang w:val="ka-GE"/>
        </w:rPr>
      </w:pPr>
      <w:del w:id="160" w:author="Author">
        <w:r w:rsidDel="00F321CC">
          <w:rPr>
            <w:sz w:val="22"/>
            <w:szCs w:val="22"/>
            <w:lang w:val="ka-GE"/>
          </w:rPr>
          <w:delText>3</w:delText>
        </w:r>
      </w:del>
      <w:ins w:id="161" w:author="Author">
        <w:r w:rsidR="00F321CC">
          <w:rPr>
            <w:sz w:val="22"/>
            <w:szCs w:val="22"/>
            <w:lang w:val="ka-GE"/>
          </w:rPr>
          <w:t>8</w:t>
        </w:r>
      </w:ins>
      <w:r w:rsidR="00E77275" w:rsidRPr="00DD5BE6">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Pr>
          <w:sz w:val="22"/>
          <w:szCs w:val="22"/>
          <w:lang w:val="ka-GE"/>
        </w:rPr>
        <w:t>პროპო</w:t>
      </w:r>
      <w:r w:rsidR="005D2FAB">
        <w:rPr>
          <w:sz w:val="22"/>
          <w:szCs w:val="22"/>
          <w:lang w:val="ka-GE"/>
        </w:rPr>
        <w:t>რ</w:t>
      </w:r>
      <w:r w:rsidR="00D82B36">
        <w:rPr>
          <w:sz w:val="22"/>
          <w:szCs w:val="22"/>
          <w:lang w:val="ka-GE"/>
        </w:rPr>
        <w:t xml:space="preserve">ციული </w:t>
      </w:r>
      <w:r w:rsidR="00E77275" w:rsidRPr="00DD5BE6">
        <w:rPr>
          <w:sz w:val="22"/>
          <w:szCs w:val="22"/>
          <w:lang w:val="ka-GE"/>
        </w:rPr>
        <w:t>დასვენების დროის მიცემაზე.</w:t>
      </w:r>
      <w:r w:rsidR="00E112BF" w:rsidRPr="00DD5BE6">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DD5BE6">
        <w:rPr>
          <w:sz w:val="22"/>
          <w:szCs w:val="22"/>
          <w:lang w:val="ka-GE"/>
        </w:rPr>
        <w:t>4</w:t>
      </w:r>
      <w:r w:rsidR="00E112BF" w:rsidRPr="00DD5BE6">
        <w:rPr>
          <w:sz w:val="22"/>
          <w:szCs w:val="22"/>
          <w:lang w:val="ka-GE"/>
        </w:rPr>
        <w:t xml:space="preserve"> კვირის განმავლობაში </w:t>
      </w:r>
    </w:p>
    <w:p w:rsidR="00655212" w:rsidRPr="00DD5BE6" w:rsidRDefault="00016BAA" w:rsidP="00DD5BE6">
      <w:pPr>
        <w:pStyle w:val="BodyText"/>
        <w:spacing w:line="244" w:lineRule="auto"/>
        <w:ind w:left="146" w:right="108"/>
        <w:jc w:val="both"/>
        <w:rPr>
          <w:sz w:val="22"/>
          <w:szCs w:val="22"/>
          <w:lang w:val="ka-GE"/>
        </w:rPr>
      </w:pPr>
      <w:del w:id="162" w:author="Author">
        <w:r w:rsidDel="00F321CC">
          <w:rPr>
            <w:sz w:val="22"/>
            <w:szCs w:val="22"/>
            <w:lang w:val="ka-GE"/>
          </w:rPr>
          <w:lastRenderedPageBreak/>
          <w:delText>4</w:delText>
        </w:r>
      </w:del>
      <w:ins w:id="163" w:author="Author">
        <w:r w:rsidR="00F321CC">
          <w:rPr>
            <w:sz w:val="22"/>
            <w:szCs w:val="22"/>
            <w:lang w:val="ka-GE"/>
          </w:rPr>
          <w:t>9</w:t>
        </w:r>
      </w:ins>
      <w:r w:rsidR="00E77275" w:rsidRPr="00DD5BE6">
        <w:rPr>
          <w:sz w:val="22"/>
          <w:szCs w:val="22"/>
          <w:lang w:val="ka-GE"/>
        </w:rPr>
        <w:t xml:space="preserve">. </w:t>
      </w:r>
      <w:r w:rsidR="00655212" w:rsidRPr="00DD5BE6">
        <w:rPr>
          <w:sz w:val="22"/>
          <w:szCs w:val="22"/>
          <w:lang w:val="ka-GE"/>
        </w:rPr>
        <w:t>დამსაქმებელი ვალდებულია წინასწარ</w:t>
      </w:r>
      <w:r w:rsidR="00977B2D" w:rsidRPr="00DD5BE6">
        <w:rPr>
          <w:sz w:val="22"/>
          <w:szCs w:val="22"/>
          <w:lang w:val="ka-GE"/>
        </w:rPr>
        <w:t xml:space="preserve"> 1 კვირით ადრე</w:t>
      </w:r>
      <w:r w:rsidR="00655212" w:rsidRPr="00DD5BE6">
        <w:rPr>
          <w:sz w:val="22"/>
          <w:szCs w:val="22"/>
          <w:lang w:val="ka-GE"/>
        </w:rPr>
        <w:t xml:space="preserve"> </w:t>
      </w:r>
      <w:r w:rsidR="00977B2D" w:rsidRPr="00DD5BE6">
        <w:rPr>
          <w:sz w:val="22"/>
          <w:szCs w:val="22"/>
          <w:lang w:val="ka-GE"/>
        </w:rPr>
        <w:t xml:space="preserve">წერილობით </w:t>
      </w:r>
      <w:r w:rsidR="00655212" w:rsidRPr="00DD5BE6">
        <w:rPr>
          <w:sz w:val="22"/>
          <w:szCs w:val="22"/>
          <w:lang w:val="ka-GE"/>
        </w:rPr>
        <w:t>შეატყობინოს დასაქმებულს ზეგანაკვეთური სამუშაოს შესახებ</w:t>
      </w:r>
      <w:r w:rsidR="00977B2D" w:rsidRPr="00DD5BE6">
        <w:rPr>
          <w:sz w:val="22"/>
          <w:szCs w:val="22"/>
          <w:lang w:val="ka-GE"/>
        </w:rPr>
        <w:t>, გარდა იმ შემთხვევისა, როდესაც გაფრთხილება შეუძლებელია</w:t>
      </w:r>
      <w:r w:rsidR="000D50D8" w:rsidRPr="00DD5BE6">
        <w:rPr>
          <w:sz w:val="22"/>
          <w:szCs w:val="22"/>
          <w:lang w:val="ka-GE"/>
        </w:rPr>
        <w:t xml:space="preserve"> დამსაქმებლის ობიექტური საჭიროებიდან გამომდინარე</w:t>
      </w:r>
      <w:r w:rsidR="00655212" w:rsidRPr="00DD5BE6">
        <w:rPr>
          <w:sz w:val="22"/>
          <w:szCs w:val="22"/>
          <w:lang w:val="ka-GE"/>
        </w:rPr>
        <w:t xml:space="preserve">. </w:t>
      </w:r>
    </w:p>
    <w:p w:rsidR="00E112BF" w:rsidRPr="00DD5BE6" w:rsidRDefault="00016BAA" w:rsidP="00DD5BE6">
      <w:pPr>
        <w:pStyle w:val="BodyText"/>
        <w:spacing w:line="244" w:lineRule="auto"/>
        <w:ind w:left="146" w:right="108"/>
        <w:jc w:val="both"/>
        <w:rPr>
          <w:sz w:val="22"/>
          <w:szCs w:val="22"/>
          <w:lang w:val="ka-GE"/>
        </w:rPr>
      </w:pPr>
      <w:del w:id="164" w:author="Author">
        <w:r w:rsidDel="00F321CC">
          <w:rPr>
            <w:sz w:val="22"/>
            <w:szCs w:val="22"/>
            <w:lang w:val="ka-GE"/>
          </w:rPr>
          <w:delText>5</w:delText>
        </w:r>
      </w:del>
      <w:ins w:id="165" w:author="Author">
        <w:r w:rsidR="00F321CC">
          <w:rPr>
            <w:sz w:val="22"/>
            <w:szCs w:val="22"/>
            <w:lang w:val="ka-GE"/>
          </w:rPr>
          <w:t>10</w:t>
        </w:r>
      </w:ins>
      <w:r w:rsidR="00655212" w:rsidRPr="00DD5BE6">
        <w:rPr>
          <w:sz w:val="22"/>
          <w:szCs w:val="22"/>
          <w:lang w:val="ka-GE"/>
        </w:rPr>
        <w:t xml:space="preserve">. </w:t>
      </w:r>
      <w:r w:rsidR="00E77275" w:rsidRPr="00DD5BE6">
        <w:rPr>
          <w:sz w:val="22"/>
          <w:szCs w:val="22"/>
          <w:lang w:val="ka-GE"/>
        </w:rPr>
        <w:t>დასაქმებული ვალდებულია შეასრულოს ზეგანაკვეთური სამუშაო:</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3A095F" w:rsidRPr="00DD5BE6">
        <w:rPr>
          <w:sz w:val="22"/>
          <w:szCs w:val="22"/>
          <w:lang w:val="ka-GE"/>
        </w:rPr>
        <w:t>ზ</w:t>
      </w:r>
      <w:r w:rsidR="00655212" w:rsidRPr="00DD5BE6">
        <w:rPr>
          <w:sz w:val="22"/>
          <w:szCs w:val="22"/>
          <w:lang w:val="ka-GE"/>
        </w:rPr>
        <w:t xml:space="preserve">ეგანაკვეთური </w:t>
      </w:r>
      <w:r w:rsidRPr="00DD5BE6">
        <w:rPr>
          <w:sz w:val="22"/>
          <w:szCs w:val="22"/>
          <w:lang w:val="ka-GE"/>
        </w:rPr>
        <w:t>ანაზღაურების გარეშე;</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4936C0" w:rsidRPr="00DD5BE6">
        <w:rPr>
          <w:sz w:val="22"/>
          <w:szCs w:val="22"/>
          <w:lang w:val="ka-GE"/>
        </w:rPr>
        <w:t>ზ</w:t>
      </w:r>
      <w:r w:rsidR="00725D5E" w:rsidRPr="00DD5BE6">
        <w:rPr>
          <w:sz w:val="22"/>
          <w:szCs w:val="22"/>
          <w:lang w:val="ka-GE"/>
        </w:rPr>
        <w:t xml:space="preserve">ეგანაკვეთური </w:t>
      </w:r>
      <w:r w:rsidRPr="00DD5BE6">
        <w:rPr>
          <w:sz w:val="22"/>
          <w:szCs w:val="22"/>
          <w:lang w:val="ka-GE"/>
        </w:rPr>
        <w:t>ანაზღაურებით.</w:t>
      </w:r>
    </w:p>
    <w:p w:rsidR="00E112BF" w:rsidRDefault="00016BAA" w:rsidP="00DD5BE6">
      <w:pPr>
        <w:pStyle w:val="BodyText"/>
        <w:spacing w:line="244" w:lineRule="auto"/>
        <w:ind w:left="146" w:right="108"/>
        <w:jc w:val="both"/>
        <w:rPr>
          <w:ins w:id="166" w:author="Author"/>
          <w:sz w:val="22"/>
          <w:szCs w:val="22"/>
          <w:lang w:val="ka-GE"/>
        </w:rPr>
      </w:pPr>
      <w:del w:id="167" w:author="Author">
        <w:r w:rsidDel="00F321CC">
          <w:rPr>
            <w:sz w:val="22"/>
            <w:szCs w:val="22"/>
            <w:lang w:val="ka-GE"/>
          </w:rPr>
          <w:delText>6</w:delText>
        </w:r>
      </w:del>
      <w:ins w:id="168" w:author="Author">
        <w:r w:rsidR="00F321CC">
          <w:rPr>
            <w:sz w:val="22"/>
            <w:szCs w:val="22"/>
            <w:lang w:val="ka-GE"/>
          </w:rPr>
          <w:t>11</w:t>
        </w:r>
      </w:ins>
      <w:r w:rsidR="00E77275" w:rsidRPr="00DD5BE6">
        <w:rPr>
          <w:sz w:val="22"/>
          <w:szCs w:val="22"/>
          <w:lang w:val="ka-GE"/>
        </w:rPr>
        <w:t xml:space="preserve">. </w:t>
      </w:r>
      <w:r w:rsidR="00E434A3">
        <w:rPr>
          <w:sz w:val="22"/>
          <w:szCs w:val="22"/>
          <w:lang w:val="ka-GE"/>
        </w:rPr>
        <w:t xml:space="preserve">ამ მუხლის </w:t>
      </w:r>
      <w:r w:rsidR="00655212" w:rsidRPr="00DD5BE6">
        <w:rPr>
          <w:sz w:val="22"/>
          <w:szCs w:val="22"/>
          <w:lang w:val="ka-GE"/>
        </w:rPr>
        <w:t>მე-</w:t>
      </w:r>
      <w:del w:id="169" w:author="Author">
        <w:r w:rsidDel="00F321CC">
          <w:rPr>
            <w:sz w:val="22"/>
            <w:szCs w:val="22"/>
            <w:lang w:val="ka-GE"/>
          </w:rPr>
          <w:delText>5</w:delText>
        </w:r>
        <w:r w:rsidR="00E112BF" w:rsidRPr="00DD5BE6" w:rsidDel="00F321CC">
          <w:rPr>
            <w:sz w:val="22"/>
            <w:szCs w:val="22"/>
            <w:lang w:val="ka-GE"/>
          </w:rPr>
          <w:delText xml:space="preserve"> </w:delText>
        </w:r>
      </w:del>
      <w:ins w:id="170" w:author="Author">
        <w:r w:rsidR="00F321CC">
          <w:rPr>
            <w:sz w:val="22"/>
            <w:szCs w:val="22"/>
            <w:lang w:val="ka-GE"/>
          </w:rPr>
          <w:t>10</w:t>
        </w:r>
        <w:r w:rsidR="00F321CC" w:rsidRPr="00DD5BE6">
          <w:rPr>
            <w:sz w:val="22"/>
            <w:szCs w:val="22"/>
            <w:lang w:val="ka-GE"/>
          </w:rPr>
          <w:t xml:space="preserve"> </w:t>
        </w:r>
      </w:ins>
      <w:r w:rsidR="00E112BF" w:rsidRPr="00DD5BE6">
        <w:rPr>
          <w:sz w:val="22"/>
          <w:szCs w:val="22"/>
          <w:lang w:val="ka-GE"/>
        </w:rPr>
        <w:t xml:space="preserve">პუნქტით გათვალისწინებულ შემთხვევებში, </w:t>
      </w:r>
      <w:r w:rsidR="00E77275" w:rsidRPr="00DD5BE6">
        <w:rPr>
          <w:sz w:val="22"/>
          <w:szCs w:val="22"/>
          <w:lang w:val="ka-GE"/>
        </w:rPr>
        <w:t xml:space="preserve">აკრძალულია ორსული ან ახალნამშობიარები ქალის, შეზღუდული შესაძლებლობის მქონე პირის, </w:t>
      </w:r>
      <w:del w:id="171" w:author="Author">
        <w:r w:rsidR="00E77275" w:rsidRPr="00DD5BE6" w:rsidDel="00F321CC">
          <w:rPr>
            <w:sz w:val="22"/>
            <w:szCs w:val="22"/>
            <w:lang w:val="ka-GE"/>
          </w:rPr>
          <w:delText>არასრულწლოვნის</w:delText>
        </w:r>
      </w:del>
      <w:r w:rsidR="00EF7259" w:rsidRPr="00DD5BE6">
        <w:rPr>
          <w:sz w:val="22"/>
          <w:szCs w:val="22"/>
          <w:lang w:val="ka-GE"/>
        </w:rPr>
        <w:t xml:space="preserve">, </w:t>
      </w:r>
      <w:r w:rsidR="00EF7259" w:rsidRPr="00F66A2D">
        <w:rPr>
          <w:sz w:val="22"/>
          <w:szCs w:val="22"/>
          <w:lang w:val="ka-GE"/>
        </w:rPr>
        <w:t>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DD5BE6">
        <w:rPr>
          <w:sz w:val="22"/>
          <w:szCs w:val="22"/>
          <w:lang w:val="ka-GE"/>
        </w:rPr>
        <w:t xml:space="preserve"> ზეგანაკვეთურ სამუშაოზე დასაქმება მისი თანხმობის გარეშე.</w:t>
      </w:r>
    </w:p>
    <w:p w:rsidR="00F321CC" w:rsidRPr="00DD5BE6" w:rsidRDefault="00F321CC" w:rsidP="00DD5BE6">
      <w:pPr>
        <w:pStyle w:val="BodyText"/>
        <w:spacing w:line="244" w:lineRule="auto"/>
        <w:ind w:left="146" w:right="108"/>
        <w:jc w:val="both"/>
        <w:rPr>
          <w:sz w:val="22"/>
          <w:szCs w:val="22"/>
          <w:lang w:val="ka-GE"/>
        </w:rPr>
      </w:pPr>
      <w:ins w:id="172" w:author="Author">
        <w:r>
          <w:rPr>
            <w:sz w:val="22"/>
            <w:szCs w:val="22"/>
            <w:lang w:val="ka-GE"/>
          </w:rPr>
          <w:t xml:space="preserve">12. აკრძალულია არასრულწლოვნის დასაქმება ზეგანაკვეთურ სამუშაოზე. </w:t>
        </w:r>
      </w:ins>
    </w:p>
    <w:p w:rsidR="00720B8D" w:rsidRPr="00DD5BE6" w:rsidRDefault="00720B8D" w:rsidP="00DD5BE6">
      <w:pPr>
        <w:pStyle w:val="BodyText"/>
        <w:spacing w:line="244" w:lineRule="auto"/>
        <w:ind w:left="146" w:right="108"/>
        <w:jc w:val="both"/>
        <w:rPr>
          <w:sz w:val="22"/>
          <w:szCs w:val="22"/>
          <w:lang w:val="ka-GE"/>
        </w:rPr>
      </w:pPr>
    </w:p>
    <w:bookmarkStart w:id="173" w:name="part_21"/>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173"/>
    </w:p>
    <w:p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rsidR="00562AA0" w:rsidRPr="002B0DCA" w:rsidRDefault="00894044" w:rsidP="00DD5BE6">
      <w:pPr>
        <w:pStyle w:val="BodyText"/>
        <w:spacing w:line="244" w:lineRule="auto"/>
        <w:ind w:left="146" w:right="108"/>
        <w:jc w:val="both"/>
        <w:rPr>
          <w:sz w:val="22"/>
          <w:szCs w:val="22"/>
          <w:lang w:val="ka-GE"/>
        </w:rPr>
      </w:pPr>
      <w:r w:rsidRPr="00DD5BE6">
        <w:rPr>
          <w:sz w:val="22"/>
          <w:szCs w:val="22"/>
          <w:lang w:val="ka-GE"/>
        </w:rPr>
        <w:t>2. ღამის სამუშაო</w:t>
      </w:r>
      <w:r w:rsidR="0094401F" w:rsidRPr="00DD5BE6">
        <w:rPr>
          <w:sz w:val="22"/>
          <w:szCs w:val="22"/>
          <w:lang w:val="ka-GE"/>
        </w:rPr>
        <w:t>ზე</w:t>
      </w:r>
      <w:r w:rsidR="00CE6F8A" w:rsidRPr="00DD5BE6">
        <w:rPr>
          <w:sz w:val="22"/>
          <w:szCs w:val="22"/>
          <w:lang w:val="ka-GE"/>
        </w:rPr>
        <w:t xml:space="preserve"> დასაქმებული არის</w:t>
      </w:r>
      <w:r w:rsidRPr="00DD5BE6">
        <w:rPr>
          <w:sz w:val="22"/>
          <w:szCs w:val="22"/>
          <w:lang w:val="ka-GE"/>
        </w:rPr>
        <w:t xml:space="preserve"> ნებისმიერი </w:t>
      </w:r>
      <w:r w:rsidR="00CE6F8A" w:rsidRPr="00DD5BE6">
        <w:rPr>
          <w:sz w:val="22"/>
          <w:szCs w:val="22"/>
          <w:lang w:val="ka-GE"/>
        </w:rPr>
        <w:t>პირი, რომელიც</w:t>
      </w:r>
      <w:r w:rsidRPr="00DD5BE6">
        <w:rPr>
          <w:sz w:val="22"/>
          <w:szCs w:val="22"/>
          <w:lang w:val="ka-GE"/>
        </w:rPr>
        <w:t xml:space="preserve"> ყოველდღიური </w:t>
      </w:r>
      <w:r w:rsidR="001C2F5F" w:rsidRPr="00DD5BE6">
        <w:rPr>
          <w:sz w:val="22"/>
          <w:szCs w:val="22"/>
          <w:lang w:val="ka-GE"/>
        </w:rPr>
        <w:t xml:space="preserve">ნორმირებული </w:t>
      </w:r>
      <w:r w:rsidRPr="00DD5BE6">
        <w:rPr>
          <w:sz w:val="22"/>
          <w:szCs w:val="22"/>
          <w:lang w:val="ka-GE"/>
        </w:rPr>
        <w:t xml:space="preserve">სამუშაო დროის ფარგლებში ღამის დროის განმავლობაში </w:t>
      </w:r>
      <w:r w:rsidR="00CE6F8A" w:rsidRPr="00DD5BE6">
        <w:rPr>
          <w:sz w:val="22"/>
          <w:szCs w:val="22"/>
          <w:lang w:val="ka-GE"/>
        </w:rPr>
        <w:t xml:space="preserve">ჩვეულებრივ </w:t>
      </w:r>
      <w:r w:rsidRPr="00DD5BE6">
        <w:rPr>
          <w:sz w:val="22"/>
          <w:szCs w:val="22"/>
          <w:lang w:val="ka-GE"/>
        </w:rPr>
        <w:t>მუშაობს არან</w:t>
      </w:r>
      <w:r w:rsidR="00CE6F8A" w:rsidRPr="00DD5BE6">
        <w:rPr>
          <w:sz w:val="22"/>
          <w:szCs w:val="22"/>
          <w:lang w:val="ka-GE"/>
        </w:rPr>
        <w:t>ა</w:t>
      </w:r>
      <w:r w:rsidRPr="00DD5BE6">
        <w:rPr>
          <w:sz w:val="22"/>
          <w:szCs w:val="22"/>
          <w:lang w:val="ka-GE"/>
        </w:rPr>
        <w:t>კლებ სამ</w:t>
      </w:r>
      <w:r w:rsidR="00CD3427" w:rsidRPr="00DD5BE6">
        <w:rPr>
          <w:sz w:val="22"/>
          <w:szCs w:val="22"/>
          <w:lang w:val="ka-GE"/>
        </w:rPr>
        <w:t>ი</w:t>
      </w:r>
      <w:r w:rsidRPr="00DD5BE6">
        <w:rPr>
          <w:sz w:val="22"/>
          <w:szCs w:val="22"/>
          <w:lang w:val="ka-GE"/>
        </w:rPr>
        <w:t xml:space="preserve"> საათ</w:t>
      </w:r>
      <w:r w:rsidR="00CD3427" w:rsidRPr="00DD5BE6">
        <w:rPr>
          <w:sz w:val="22"/>
          <w:szCs w:val="22"/>
          <w:lang w:val="ka-GE"/>
        </w:rPr>
        <w:t>ი</w:t>
      </w:r>
      <w:r w:rsidRPr="00DD5BE6">
        <w:rPr>
          <w:sz w:val="22"/>
          <w:szCs w:val="22"/>
          <w:lang w:val="ka-GE"/>
        </w:rPr>
        <w:t xml:space="preserve"> და </w:t>
      </w:r>
      <w:r w:rsidR="00045906" w:rsidRPr="00DD5BE6">
        <w:rPr>
          <w:sz w:val="22"/>
          <w:szCs w:val="22"/>
          <w:lang w:val="ka-GE"/>
        </w:rPr>
        <w:t>ნებისმიერი პირ</w:t>
      </w:r>
      <w:r w:rsidR="001877F7" w:rsidRPr="00DD5BE6">
        <w:rPr>
          <w:sz w:val="22"/>
          <w:szCs w:val="22"/>
          <w:lang w:val="ka-GE"/>
        </w:rPr>
        <w:t>ი</w:t>
      </w:r>
      <w:r w:rsidR="00045906" w:rsidRPr="00DD5BE6">
        <w:rPr>
          <w:sz w:val="22"/>
          <w:szCs w:val="22"/>
          <w:lang w:val="ka-GE"/>
        </w:rPr>
        <w:t xml:space="preserve">, რომელიც </w:t>
      </w:r>
      <w:r w:rsidRPr="00DD5BE6">
        <w:rPr>
          <w:sz w:val="22"/>
          <w:szCs w:val="22"/>
          <w:lang w:val="ka-GE"/>
        </w:rPr>
        <w:t xml:space="preserve">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w:t>
      </w:r>
      <w:r w:rsidR="00B36ED3">
        <w:rPr>
          <w:sz w:val="22"/>
          <w:szCs w:val="22"/>
          <w:lang w:val="ka-GE"/>
        </w:rPr>
        <w:t>მინისტრი</w:t>
      </w:r>
      <w:r w:rsidRPr="002B0DCA">
        <w:rPr>
          <w:sz w:val="22"/>
          <w:szCs w:val="22"/>
          <w:lang w:val="ka-GE"/>
        </w:rPr>
        <w:t xml:space="preserve">, </w:t>
      </w:r>
      <w:r w:rsidR="002B0DCA" w:rsidRPr="002B0DCA">
        <w:rPr>
          <w:sz w:val="22"/>
          <w:szCs w:val="22"/>
          <w:lang w:val="ka-GE"/>
        </w:rPr>
        <w:t xml:space="preserve">სოციალურ პარტნიორებთან კონსულტაციის </w:t>
      </w:r>
      <w:commentRangeStart w:id="174"/>
      <w:r w:rsidR="002B0DCA" w:rsidRPr="002B0DCA">
        <w:rPr>
          <w:sz w:val="22"/>
          <w:szCs w:val="22"/>
          <w:lang w:val="ka-GE"/>
        </w:rPr>
        <w:t>შედეგად</w:t>
      </w:r>
      <w:commentRangeEnd w:id="174"/>
      <w:r w:rsidR="00C162E8">
        <w:rPr>
          <w:rStyle w:val="CommentReference"/>
          <w:rFonts w:asciiTheme="minorHAnsi" w:eastAsiaTheme="minorEastAsia" w:hAnsiTheme="minorHAnsi"/>
        </w:rPr>
        <w:commentReference w:id="174"/>
      </w:r>
      <w:r w:rsidRPr="002B0DCA">
        <w:rPr>
          <w:sz w:val="22"/>
          <w:szCs w:val="22"/>
          <w:lang w:val="ka-GE"/>
        </w:rPr>
        <w:t>.</w:t>
      </w:r>
    </w:p>
    <w:p w:rsidR="00562AA0" w:rsidRPr="00871383" w:rsidRDefault="00A26144" w:rsidP="00DD5BE6">
      <w:pPr>
        <w:pStyle w:val="BodyText"/>
        <w:spacing w:line="244" w:lineRule="auto"/>
        <w:ind w:left="146" w:right="108"/>
        <w:jc w:val="both"/>
        <w:rPr>
          <w:sz w:val="22"/>
          <w:szCs w:val="22"/>
          <w:lang w:val="ka-GE"/>
        </w:rPr>
      </w:pPr>
      <w:r w:rsidRPr="00A26144">
        <w:rPr>
          <w:sz w:val="22"/>
          <w:szCs w:val="22"/>
          <w:lang w:val="ka-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rsidR="00562AA0" w:rsidRPr="00F6157A" w:rsidRDefault="00A26144" w:rsidP="00DD5BE6">
      <w:pPr>
        <w:pStyle w:val="BodyText"/>
        <w:spacing w:line="244" w:lineRule="auto"/>
        <w:ind w:left="146" w:right="108"/>
        <w:jc w:val="both"/>
        <w:rPr>
          <w:sz w:val="22"/>
          <w:szCs w:val="22"/>
          <w:lang w:val="ka-GE"/>
        </w:rPr>
      </w:pPr>
      <w:r w:rsidRPr="00A26144">
        <w:rPr>
          <w:sz w:val="22"/>
          <w:szCs w:val="22"/>
          <w:lang w:val="ka-GE"/>
        </w:rPr>
        <w:t xml:space="preserve">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აღემატებოდეს 8 </w:t>
      </w:r>
      <w:commentRangeStart w:id="175"/>
      <w:r w:rsidRPr="00A26144">
        <w:rPr>
          <w:sz w:val="22"/>
          <w:szCs w:val="22"/>
          <w:lang w:val="ka-GE"/>
        </w:rPr>
        <w:t>საათ</w:t>
      </w:r>
      <w:r w:rsidRPr="00F6157A">
        <w:rPr>
          <w:sz w:val="22"/>
          <w:szCs w:val="22"/>
          <w:lang w:val="ka-GE"/>
        </w:rPr>
        <w:t>ს</w:t>
      </w:r>
      <w:commentRangeEnd w:id="175"/>
      <w:r w:rsidR="00016BAA" w:rsidRPr="00F6157A">
        <w:rPr>
          <w:rStyle w:val="CommentReference"/>
          <w:rFonts w:asciiTheme="minorHAnsi" w:eastAsiaTheme="minorEastAsia" w:hAnsiTheme="minorHAnsi"/>
        </w:rPr>
        <w:commentReference w:id="175"/>
      </w:r>
      <w:r w:rsidRPr="00F6157A">
        <w:rPr>
          <w:sz w:val="22"/>
          <w:szCs w:val="22"/>
          <w:lang w:val="ka-GE"/>
        </w:rPr>
        <w:t>.</w:t>
      </w:r>
      <w:r w:rsidR="00886423" w:rsidRPr="00F6157A">
        <w:rPr>
          <w:sz w:val="22"/>
          <w:szCs w:val="22"/>
          <w:lang w:val="ka-GE"/>
        </w:rPr>
        <w:t xml:space="preserve"> </w:t>
      </w:r>
      <w:ins w:id="176" w:author="Author">
        <w:r w:rsidR="002A08F5" w:rsidRPr="00F6157A">
          <w:rPr>
            <w:sz w:val="22"/>
            <w:szCs w:val="22"/>
            <w:lang w:val="ka-GE"/>
          </w:rPr>
          <w:t>აღნიშნული წესი არ მოქმედებს ცვლ</w:t>
        </w:r>
        <w:r w:rsidR="00016BAA" w:rsidRPr="00F6157A">
          <w:rPr>
            <w:sz w:val="22"/>
            <w:szCs w:val="22"/>
            <w:lang w:val="ka-GE"/>
          </w:rPr>
          <w:t>აში მუშაობის შემთხვევაზე</w:t>
        </w:r>
        <w:r w:rsidR="002A08F5" w:rsidRPr="00F6157A">
          <w:rPr>
            <w:sz w:val="22"/>
            <w:szCs w:val="22"/>
            <w:lang w:val="ka-GE"/>
          </w:rPr>
          <w:t>.</w:t>
        </w:r>
      </w:ins>
    </w:p>
    <w:p w:rsidR="00562AA0" w:rsidRPr="00DD5BE6" w:rsidRDefault="002A08F5" w:rsidP="00DD5BE6">
      <w:pPr>
        <w:pStyle w:val="BodyText"/>
        <w:spacing w:line="244" w:lineRule="auto"/>
        <w:ind w:left="146" w:right="108"/>
        <w:jc w:val="both"/>
        <w:rPr>
          <w:sz w:val="22"/>
          <w:szCs w:val="22"/>
          <w:lang w:val="ka-GE"/>
        </w:rPr>
      </w:pPr>
      <w:r w:rsidRPr="00F6157A">
        <w:rPr>
          <w:sz w:val="22"/>
          <w:szCs w:val="22"/>
          <w:lang w:val="ka-GE"/>
        </w:rPr>
        <w:t>5. დასაქმებულის მოთხოვნის შემთხვევაში, დამსაქმებელი ვალდებულია</w:t>
      </w:r>
      <w:ins w:id="177" w:author="Author">
        <w:r w:rsidR="00E262EA" w:rsidRPr="00F6157A">
          <w:rPr>
            <w:sz w:val="22"/>
            <w:szCs w:val="22"/>
            <w:lang w:val="ka-GE"/>
          </w:rPr>
          <w:t xml:space="preserve"> საკუთარი ხარჯით</w:t>
        </w:r>
      </w:ins>
      <w:r w:rsidRPr="00F6157A">
        <w:rPr>
          <w:sz w:val="22"/>
          <w:szCs w:val="22"/>
          <w:lang w:val="ka-GE"/>
        </w:rPr>
        <w:t xml:space="preserve"> უზრუნველყოს ღამის სამუშაოზე დასაქმებულის</w:t>
      </w:r>
      <w:del w:id="178" w:author="Author">
        <w:r w:rsidRPr="00F6157A" w:rsidDel="000931A4">
          <w:rPr>
            <w:sz w:val="22"/>
            <w:szCs w:val="22"/>
            <w:lang w:val="ka-GE"/>
          </w:rPr>
          <w:delText>ათვის</w:delText>
        </w:r>
      </w:del>
      <w:r w:rsidRPr="00F6157A">
        <w:rPr>
          <w:sz w:val="22"/>
          <w:szCs w:val="22"/>
          <w:lang w:val="ka-GE"/>
        </w:rPr>
        <w:t xml:space="preserve"> </w:t>
      </w:r>
      <w:ins w:id="179" w:author="Author">
        <w:del w:id="180" w:author="Author">
          <w:r w:rsidRPr="00F6157A" w:rsidDel="000931A4">
            <w:rPr>
              <w:sz w:val="22"/>
              <w:szCs w:val="22"/>
              <w:lang w:val="ka-GE"/>
            </w:rPr>
            <w:delText>დასაქმებამდე</w:delText>
          </w:r>
        </w:del>
        <w:r w:rsidRPr="00F6157A">
          <w:rPr>
            <w:sz w:val="22"/>
            <w:szCs w:val="22"/>
            <w:lang w:val="ka-GE"/>
          </w:rPr>
          <w:t xml:space="preserve"> </w:t>
        </w:r>
      </w:ins>
      <w:r w:rsidRPr="00F6157A">
        <w:rPr>
          <w:sz w:val="22"/>
          <w:szCs w:val="22"/>
          <w:lang w:val="ka-GE"/>
        </w:rPr>
        <w:t>წინასწარი</w:t>
      </w:r>
      <w:ins w:id="181" w:author="Author">
        <w:r w:rsidR="000931A4">
          <w:rPr>
            <w:sz w:val="22"/>
            <w:szCs w:val="22"/>
            <w:lang w:val="ka-GE"/>
          </w:rPr>
          <w:t xml:space="preserve"> (</w:t>
        </w:r>
        <w:r w:rsidR="000931A4" w:rsidRPr="00F6157A">
          <w:rPr>
            <w:sz w:val="22"/>
            <w:szCs w:val="22"/>
            <w:lang w:val="ka-GE"/>
          </w:rPr>
          <w:t>დასაქმებამდე</w:t>
        </w:r>
        <w:r w:rsidR="000931A4">
          <w:rPr>
            <w:sz w:val="22"/>
            <w:szCs w:val="22"/>
            <w:lang w:val="ka-GE"/>
          </w:rPr>
          <w:t>)</w:t>
        </w:r>
      </w:ins>
      <w:r w:rsidRPr="00F6157A">
        <w:rPr>
          <w:sz w:val="22"/>
          <w:szCs w:val="22"/>
          <w:lang w:val="ka-GE"/>
        </w:rPr>
        <w:t xml:space="preserve"> და </w:t>
      </w:r>
      <w:ins w:id="182" w:author="Author">
        <w:r w:rsidRPr="00F6157A">
          <w:rPr>
            <w:sz w:val="22"/>
            <w:szCs w:val="22"/>
            <w:lang w:val="ka-GE"/>
          </w:rPr>
          <w:t xml:space="preserve">შემდგომ </w:t>
        </w:r>
      </w:ins>
      <w:r w:rsidRPr="00F6157A">
        <w:rPr>
          <w:sz w:val="22"/>
          <w:szCs w:val="22"/>
          <w:lang w:val="ka-GE"/>
        </w:rPr>
        <w:t xml:space="preserve">პერიოდული </w:t>
      </w:r>
      <w:ins w:id="183" w:author="Author">
        <w:del w:id="184" w:author="Author">
          <w:r w:rsidRPr="00F6157A" w:rsidDel="00F139FB">
            <w:rPr>
              <w:sz w:val="22"/>
              <w:szCs w:val="22"/>
              <w:lang w:val="ka-GE"/>
            </w:rPr>
            <w:delText xml:space="preserve">რეგულარული ინტერვალით </w:delText>
          </w:r>
        </w:del>
      </w:ins>
      <w:del w:id="185" w:author="Author">
        <w:r w:rsidRPr="00F6157A" w:rsidDel="0038672B">
          <w:rPr>
            <w:sz w:val="22"/>
            <w:szCs w:val="22"/>
            <w:lang w:val="ka-GE"/>
          </w:rPr>
          <w:delText>უფასო</w:delText>
        </w:r>
      </w:del>
      <w:r w:rsidRPr="00F6157A">
        <w:rPr>
          <w:sz w:val="22"/>
          <w:szCs w:val="22"/>
          <w:lang w:val="ka-GE"/>
        </w:rPr>
        <w:t xml:space="preserve"> </w:t>
      </w:r>
      <w:commentRangeStart w:id="186"/>
      <w:r w:rsidRPr="00F6157A">
        <w:rPr>
          <w:sz w:val="22"/>
          <w:szCs w:val="22"/>
          <w:lang w:val="ka-GE"/>
        </w:rPr>
        <w:t>სამედიცინო შემოწმების ჩატარება</w:t>
      </w:r>
      <w:commentRangeEnd w:id="186"/>
      <w:r w:rsidRPr="00F6157A">
        <w:rPr>
          <w:rStyle w:val="CommentReference"/>
          <w:rFonts w:asciiTheme="minorHAnsi" w:eastAsiaTheme="minorEastAsia" w:hAnsiTheme="minorHAnsi"/>
        </w:rPr>
        <w:commentReference w:id="186"/>
      </w:r>
      <w:r w:rsidRPr="00F6157A">
        <w:rPr>
          <w:sz w:val="22"/>
          <w:szCs w:val="22"/>
          <w:lang w:val="ka-GE"/>
        </w:rPr>
        <w:t xml:space="preserve">, სამედიცინო კონფიდენციალობის პრინციპის </w:t>
      </w:r>
      <w:r w:rsidRPr="00E262EA">
        <w:rPr>
          <w:sz w:val="22"/>
          <w:szCs w:val="22"/>
          <w:lang w:val="ka-GE"/>
        </w:rPr>
        <w:t>დაცვით.</w:t>
      </w:r>
      <w:ins w:id="187" w:author="Author">
        <w:r w:rsidR="0008330E">
          <w:rPr>
            <w:sz w:val="22"/>
            <w:szCs w:val="22"/>
            <w:lang w:val="ka-GE"/>
          </w:rPr>
          <w:t xml:space="preserve"> </w:t>
        </w:r>
        <w:r w:rsidR="00E262EA" w:rsidRPr="00E262EA">
          <w:rPr>
            <w:sz w:val="22"/>
            <w:szCs w:val="22"/>
            <w:lang w:val="ka-GE"/>
          </w:rPr>
          <w:t xml:space="preserve">სამედიცინო შემოწმების </w:t>
        </w:r>
        <w:r w:rsidR="00E262EA">
          <w:rPr>
            <w:sz w:val="22"/>
            <w:szCs w:val="22"/>
            <w:lang w:val="ka-GE"/>
          </w:rPr>
          <w:t>პერიოდულობა</w:t>
        </w:r>
        <w:r w:rsidR="00E262EA" w:rsidRPr="00E262EA">
          <w:rPr>
            <w:sz w:val="22"/>
            <w:szCs w:val="22"/>
            <w:lang w:val="ka-GE"/>
          </w:rPr>
          <w:t xml:space="preserve"> და</w:t>
        </w:r>
        <w:r w:rsidR="00E262EA">
          <w:rPr>
            <w:sz w:val="22"/>
            <w:szCs w:val="22"/>
            <w:lang w:val="ka-GE"/>
          </w:rPr>
          <w:t xml:space="preserve"> ფარგლები განისაზღვრება მინისტრის ბრძანებით.</w:t>
        </w:r>
      </w:ins>
    </w:p>
    <w:p w:rsidR="00562AA0" w:rsidRPr="00DD5BE6" w:rsidRDefault="00E77275" w:rsidP="00DD5BE6">
      <w:pPr>
        <w:pStyle w:val="BodyText"/>
        <w:spacing w:line="244" w:lineRule="auto"/>
        <w:ind w:left="146" w:right="108"/>
        <w:jc w:val="both"/>
        <w:rPr>
          <w:sz w:val="22"/>
          <w:szCs w:val="22"/>
          <w:lang w:val="ka-GE"/>
        </w:rPr>
      </w:pPr>
      <w:r w:rsidRPr="00DD5BE6">
        <w:rPr>
          <w:sz w:val="22"/>
          <w:szCs w:val="22"/>
          <w:lang w:val="ka-GE"/>
        </w:rPr>
        <w:t>6</w:t>
      </w:r>
      <w:r w:rsidR="0012631F" w:rsidRPr="00DD5BE6">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DD5BE6">
        <w:rPr>
          <w:sz w:val="22"/>
          <w:szCs w:val="22"/>
          <w:lang w:val="ka-GE"/>
        </w:rPr>
        <w:t>აქვს</w:t>
      </w:r>
      <w:r w:rsidR="0012631F" w:rsidRPr="00DD5BE6">
        <w:rPr>
          <w:sz w:val="22"/>
          <w:szCs w:val="22"/>
          <w:lang w:val="ka-GE"/>
        </w:rPr>
        <w:t xml:space="preserve"> ჯანმრთელობის </w:t>
      </w:r>
      <w:r w:rsidR="00425E46" w:rsidRPr="00DD5BE6">
        <w:rPr>
          <w:sz w:val="22"/>
          <w:szCs w:val="22"/>
          <w:lang w:val="ka-GE"/>
        </w:rPr>
        <w:t xml:space="preserve">მდგომარეობასთან </w:t>
      </w:r>
      <w:r w:rsidR="0012631F" w:rsidRPr="00DD5BE6">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rsidR="00562AA0" w:rsidRPr="00DD5BE6" w:rsidRDefault="00562AA0" w:rsidP="00DD5BE6">
      <w:pPr>
        <w:pStyle w:val="BodyText"/>
        <w:spacing w:line="244" w:lineRule="auto"/>
        <w:ind w:left="146" w:right="108"/>
        <w:jc w:val="both"/>
        <w:rPr>
          <w:sz w:val="22"/>
          <w:szCs w:val="22"/>
          <w:lang w:val="ka-GE"/>
        </w:rPr>
      </w:pPr>
    </w:p>
    <w:p w:rsidR="00562AA0" w:rsidRPr="00DD5BE6" w:rsidRDefault="00EB729B" w:rsidP="00DD5BE6">
      <w:pPr>
        <w:pStyle w:val="BodyText"/>
        <w:spacing w:line="244" w:lineRule="auto"/>
        <w:ind w:left="146" w:right="108"/>
        <w:jc w:val="both"/>
        <w:rPr>
          <w:sz w:val="22"/>
          <w:szCs w:val="22"/>
          <w:lang w:val="ka-GE"/>
        </w:rPr>
      </w:pPr>
      <w:r w:rsidRPr="00DD5BE6">
        <w:rPr>
          <w:sz w:val="22"/>
          <w:szCs w:val="22"/>
          <w:lang w:val="ka-GE"/>
        </w:rPr>
        <w:t xml:space="preserve">მუხლი </w:t>
      </w:r>
      <w:r w:rsidR="00F176E4" w:rsidRPr="00DD5BE6">
        <w:rPr>
          <w:sz w:val="22"/>
          <w:szCs w:val="22"/>
          <w:lang w:val="ka-GE"/>
        </w:rPr>
        <w:t>29</w:t>
      </w:r>
      <w:r w:rsidRPr="00DD5BE6">
        <w:rPr>
          <w:sz w:val="22"/>
          <w:szCs w:val="22"/>
          <w:lang w:val="ka-GE"/>
        </w:rPr>
        <w:t xml:space="preserve">. </w:t>
      </w:r>
      <w:r w:rsidR="00FB73D6" w:rsidRPr="00DD5BE6">
        <w:rPr>
          <w:sz w:val="22"/>
          <w:szCs w:val="22"/>
          <w:lang w:val="ka-GE"/>
        </w:rPr>
        <w:t>სამედიცინო გამოკვლევების ჩატარების უფლება</w:t>
      </w:r>
    </w:p>
    <w:p w:rsidR="00686534" w:rsidRPr="00686534" w:rsidRDefault="00686534" w:rsidP="00686534">
      <w:pPr>
        <w:pStyle w:val="BodyText"/>
        <w:spacing w:line="244" w:lineRule="auto"/>
        <w:ind w:left="146" w:right="108"/>
        <w:jc w:val="both"/>
        <w:rPr>
          <w:sz w:val="22"/>
          <w:szCs w:val="22"/>
          <w:lang w:val="ka-GE"/>
        </w:rPr>
      </w:pPr>
      <w:r w:rsidRPr="00017180">
        <w:rPr>
          <w:sz w:val="22"/>
          <w:szCs w:val="22"/>
          <w:lang w:val="ka-GE"/>
        </w:rPr>
        <w:t xml:space="preserve">1. </w:t>
      </w:r>
      <w:r w:rsidRPr="00686534">
        <w:rPr>
          <w:sz w:val="22"/>
          <w:szCs w:val="22"/>
          <w:lang w:val="ka-GE"/>
        </w:rPr>
        <w:t xml:space="preserve">ორსულ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rsidR="00720B8D" w:rsidRPr="00DD5BE6" w:rsidRDefault="00686534" w:rsidP="00686534">
      <w:pPr>
        <w:pStyle w:val="BodyText"/>
        <w:spacing w:line="244" w:lineRule="auto"/>
        <w:ind w:left="146" w:right="108"/>
        <w:jc w:val="both"/>
        <w:rPr>
          <w:sz w:val="22"/>
          <w:szCs w:val="22"/>
          <w:lang w:val="ka-GE"/>
        </w:rPr>
      </w:pPr>
      <w:r w:rsidRPr="00686534">
        <w:rPr>
          <w:sz w:val="22"/>
          <w:szCs w:val="22"/>
          <w:lang w:val="ka-GE"/>
        </w:rPr>
        <w:lastRenderedPageBreak/>
        <w:t xml:space="preserve">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w:t>
      </w:r>
      <w:commentRangeStart w:id="188"/>
      <w:r w:rsidRPr="00686534">
        <w:rPr>
          <w:sz w:val="22"/>
          <w:szCs w:val="22"/>
          <w:lang w:val="ka-GE"/>
        </w:rPr>
        <w:t>ანაზღაურება</w:t>
      </w:r>
      <w:commentRangeEnd w:id="188"/>
      <w:r w:rsidR="00104EC3">
        <w:rPr>
          <w:rStyle w:val="CommentReference"/>
          <w:rFonts w:asciiTheme="minorHAnsi" w:eastAsiaTheme="minorEastAsia" w:hAnsiTheme="minorHAnsi"/>
        </w:rPr>
        <w:commentReference w:id="188"/>
      </w:r>
      <w:r w:rsidRPr="00686534">
        <w:rPr>
          <w:sz w:val="22"/>
          <w:szCs w:val="22"/>
          <w:lang w:val="ka-GE"/>
        </w:rPr>
        <w:t>.</w:t>
      </w:r>
      <w:r w:rsidR="00E77275" w:rsidRPr="00DD5BE6">
        <w:rPr>
          <w:sz w:val="22"/>
          <w:szCs w:val="22"/>
          <w:lang w:val="ka-GE"/>
        </w:rPr>
        <w:t> </w:t>
      </w:r>
    </w:p>
    <w:p w:rsidR="00104EC3" w:rsidRPr="00017180" w:rsidRDefault="00104EC3" w:rsidP="00DD5BE6">
      <w:pPr>
        <w:pStyle w:val="BodyText"/>
        <w:spacing w:line="244" w:lineRule="auto"/>
        <w:ind w:left="146" w:right="108"/>
        <w:jc w:val="both"/>
        <w:rPr>
          <w:sz w:val="22"/>
          <w:szCs w:val="22"/>
          <w:lang w:val="ka-GE"/>
        </w:rPr>
      </w:pPr>
      <w:bookmarkStart w:id="189" w:name="part_23"/>
    </w:p>
    <w:p w:rsidR="00720B8D" w:rsidRPr="00DD5BE6" w:rsidRDefault="008D0B2D" w:rsidP="00DD5BE6">
      <w:pPr>
        <w:pStyle w:val="BodyText"/>
        <w:spacing w:line="244" w:lineRule="auto"/>
        <w:ind w:left="146" w:right="108"/>
        <w:jc w:val="both"/>
        <w:rPr>
          <w:sz w:val="22"/>
          <w:szCs w:val="22"/>
          <w:lang w:val="ka-GE"/>
        </w:rPr>
      </w:pPr>
      <w:hyperlink r:id="rId30" w:anchor="!" w:history="1">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hyperlink>
      <w:bookmarkEnd w:id="189"/>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გ) 19 იანვარი – ნათლისღება – უფლისა ჩვენისა იესო ქრისტეს გაცხადების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თ) 9 მაისი – ფაშიზმზე გამარჯვების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ნ) 23 ნოემბერი – გიორგობის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rsidR="00017FD3"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017FD3" w:rsidRPr="00DD5BE6">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w:t>
      </w:r>
      <w:ins w:id="190" w:author="Author">
        <w:r w:rsidR="00B44F9C">
          <w:rPr>
            <w:sz w:val="22"/>
            <w:szCs w:val="22"/>
            <w:lang w:val="ka-GE"/>
          </w:rPr>
          <w:t xml:space="preserve"> ერთჯერადად</w:t>
        </w:r>
      </w:ins>
      <w:r w:rsidR="00017FD3" w:rsidRPr="00DD5BE6">
        <w:rPr>
          <w:sz w:val="22"/>
          <w:szCs w:val="22"/>
          <w:lang w:val="ka-GE"/>
        </w:rPr>
        <w:t xml:space="preserve"> სხვა უქმე დღეები. აღნიშნული</w:t>
      </w:r>
      <w:r w:rsidR="005A710C" w:rsidRPr="00DD5BE6">
        <w:rPr>
          <w:sz w:val="22"/>
          <w:szCs w:val="22"/>
          <w:lang w:val="ka-GE"/>
        </w:rPr>
        <w:t>ს</w:t>
      </w:r>
      <w:r w:rsidR="00017FD3" w:rsidRPr="00DD5BE6">
        <w:rPr>
          <w:sz w:val="22"/>
          <w:szCs w:val="22"/>
          <w:lang w:val="ka-GE"/>
        </w:rPr>
        <w:t xml:space="preserve"> </w:t>
      </w:r>
      <w:r w:rsidR="00FD1D17" w:rsidRPr="00DD5BE6">
        <w:rPr>
          <w:sz w:val="22"/>
          <w:szCs w:val="22"/>
          <w:lang w:val="ka-GE"/>
        </w:rPr>
        <w:t>ნაცვლად</w:t>
      </w:r>
      <w:r w:rsidR="00017FD3" w:rsidRPr="00DD5BE6">
        <w:rPr>
          <w:sz w:val="22"/>
          <w:szCs w:val="22"/>
          <w:lang w:val="ka-GE"/>
        </w:rPr>
        <w:t xml:space="preserve">, დამსაქმებელი უფლებამოსილია მოსთხოვოს დასაქმებულს </w:t>
      </w:r>
      <w:r w:rsidR="00FD1D17" w:rsidRPr="00DD5BE6">
        <w:rPr>
          <w:sz w:val="22"/>
          <w:szCs w:val="22"/>
          <w:lang w:val="ka-GE"/>
        </w:rPr>
        <w:t>სამუშაოს შესრულება მთავრობის დადგენილებით</w:t>
      </w:r>
      <w:r w:rsidR="00017FD3" w:rsidRPr="00DD5BE6">
        <w:rPr>
          <w:sz w:val="22"/>
          <w:szCs w:val="22"/>
          <w:lang w:val="ka-GE"/>
        </w:rPr>
        <w:t xml:space="preserve"> </w:t>
      </w:r>
      <w:r w:rsidR="00FD1D17" w:rsidRPr="00DD5BE6">
        <w:rPr>
          <w:sz w:val="22"/>
          <w:szCs w:val="22"/>
          <w:lang w:val="ka-GE"/>
        </w:rPr>
        <w:t xml:space="preserve">განსაზღვრული </w:t>
      </w:r>
      <w:r w:rsidR="00017FD3" w:rsidRPr="00DD5BE6">
        <w:rPr>
          <w:sz w:val="22"/>
          <w:szCs w:val="22"/>
          <w:lang w:val="ka-GE"/>
        </w:rPr>
        <w:t>უქმე დღის</w:t>
      </w:r>
      <w:r w:rsidR="00FD1D17" w:rsidRPr="00DD5BE6">
        <w:rPr>
          <w:sz w:val="22"/>
          <w:szCs w:val="22"/>
          <w:lang w:val="ka-GE"/>
        </w:rPr>
        <w:t xml:space="preserve"> </w:t>
      </w:r>
      <w:r w:rsidR="00FD1D17" w:rsidRPr="00173537">
        <w:rPr>
          <w:sz w:val="22"/>
          <w:szCs w:val="22"/>
          <w:lang w:val="ka-GE"/>
        </w:rPr>
        <w:t>მომდევნო</w:t>
      </w:r>
      <w:r w:rsidR="003E1170" w:rsidRPr="00173537">
        <w:rPr>
          <w:sz w:val="22"/>
          <w:szCs w:val="22"/>
          <w:lang w:val="ka-GE"/>
        </w:rPr>
        <w:t>,</w:t>
      </w:r>
      <w:r w:rsidR="006941EC" w:rsidRPr="00173537">
        <w:rPr>
          <w:sz w:val="22"/>
          <w:szCs w:val="22"/>
          <w:lang w:val="ka-GE"/>
        </w:rPr>
        <w:t xml:space="preserve"> </w:t>
      </w:r>
      <w:commentRangeStart w:id="191"/>
      <w:r w:rsidR="006941EC" w:rsidRPr="00173537">
        <w:rPr>
          <w:sz w:val="22"/>
          <w:szCs w:val="22"/>
          <w:lang w:val="ka-GE"/>
        </w:rPr>
        <w:t>ამ კანონის 2</w:t>
      </w:r>
      <w:r w:rsidR="00C45797" w:rsidRPr="00173537">
        <w:rPr>
          <w:sz w:val="22"/>
          <w:szCs w:val="22"/>
          <w:lang w:val="ka-GE"/>
        </w:rPr>
        <w:t>4</w:t>
      </w:r>
      <w:r w:rsidR="00FD1D17" w:rsidRPr="00173537">
        <w:rPr>
          <w:sz w:val="22"/>
          <w:szCs w:val="22"/>
          <w:lang w:val="ka-GE"/>
        </w:rPr>
        <w:t>-ე მუხლის მე-</w:t>
      </w:r>
      <w:del w:id="192" w:author="Author">
        <w:r w:rsidR="00850189" w:rsidRPr="00381AEB" w:rsidDel="00403F97">
          <w:rPr>
            <w:sz w:val="22"/>
            <w:szCs w:val="22"/>
            <w:lang w:val="ka-GE"/>
          </w:rPr>
          <w:delText>6</w:delText>
        </w:r>
      </w:del>
      <w:ins w:id="193" w:author="Author">
        <w:r w:rsidR="00403F97">
          <w:rPr>
            <w:sz w:val="22"/>
            <w:szCs w:val="22"/>
            <w:lang w:val="ka-GE"/>
          </w:rPr>
          <w:t>7</w:t>
        </w:r>
      </w:ins>
      <w:r w:rsidR="00FD1D17" w:rsidRPr="00173537">
        <w:rPr>
          <w:sz w:val="22"/>
          <w:szCs w:val="22"/>
          <w:lang w:val="ka-GE"/>
        </w:rPr>
        <w:t xml:space="preserve"> პუნქტში მითითებულ დასვენების დღეს</w:t>
      </w:r>
      <w:r w:rsidR="007E3667" w:rsidRPr="00173537">
        <w:rPr>
          <w:sz w:val="22"/>
          <w:szCs w:val="22"/>
          <w:lang w:val="ka-GE"/>
        </w:rPr>
        <w:t>.</w:t>
      </w:r>
      <w:ins w:id="194" w:author="Author">
        <w:r w:rsidR="007D764C">
          <w:rPr>
            <w:sz w:val="22"/>
            <w:szCs w:val="22"/>
            <w:lang w:val="ka-GE"/>
          </w:rPr>
          <w:t xml:space="preserve"> </w:t>
        </w:r>
      </w:ins>
      <w:r w:rsidR="00FD1D17" w:rsidRPr="00DD5BE6">
        <w:rPr>
          <w:sz w:val="22"/>
          <w:szCs w:val="22"/>
          <w:lang w:val="ka-GE"/>
        </w:rPr>
        <w:t xml:space="preserve"> </w:t>
      </w:r>
      <w:r w:rsidR="00017FD3" w:rsidRPr="00DD5BE6">
        <w:rPr>
          <w:sz w:val="22"/>
          <w:szCs w:val="22"/>
          <w:lang w:val="ka-GE"/>
        </w:rPr>
        <w:t xml:space="preserve">  </w:t>
      </w:r>
      <w:commentRangeEnd w:id="191"/>
      <w:r w:rsidR="00247062">
        <w:rPr>
          <w:rStyle w:val="CommentReference"/>
          <w:rFonts w:asciiTheme="minorHAnsi" w:eastAsiaTheme="minorEastAsia" w:hAnsiTheme="minorHAnsi"/>
        </w:rPr>
        <w:commentReference w:id="191"/>
      </w:r>
    </w:p>
    <w:p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9901B4"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hyperlink r:id="rId31" w:anchor="part_20" w:tooltip="საქართველოს შრომის კოდექსი" w:history="1">
        <w:r w:rsidR="009901B4" w:rsidRPr="00173537">
          <w:rPr>
            <w:sz w:val="22"/>
            <w:szCs w:val="22"/>
            <w:lang w:val="ka-GE"/>
          </w:rPr>
          <w:t>27-ე მუხლის</w:t>
        </w:r>
      </w:hyperlink>
      <w:r w:rsidR="009901B4" w:rsidRPr="00173537">
        <w:rPr>
          <w:sz w:val="22"/>
          <w:szCs w:val="22"/>
          <w:lang w:val="ka-GE"/>
        </w:rPr>
        <w:t> მე-</w:t>
      </w:r>
      <w:r w:rsidR="005F5986" w:rsidRPr="00381AEB">
        <w:rPr>
          <w:sz w:val="22"/>
          <w:szCs w:val="22"/>
          <w:lang w:val="ka-GE"/>
        </w:rPr>
        <w:t>2</w:t>
      </w:r>
      <w:r w:rsidR="009901B4" w:rsidRPr="00173537">
        <w:rPr>
          <w:sz w:val="22"/>
          <w:szCs w:val="22"/>
          <w:lang w:val="ka-GE"/>
        </w:rPr>
        <w:t xml:space="preserve"> და მე-</w:t>
      </w:r>
      <w:r w:rsidR="005F5986" w:rsidRPr="00381AEB">
        <w:rPr>
          <w:sz w:val="22"/>
          <w:szCs w:val="22"/>
          <w:lang w:val="ka-GE"/>
        </w:rPr>
        <w:t>3</w:t>
      </w:r>
      <w:r w:rsidR="009901B4" w:rsidRPr="00173537">
        <w:rPr>
          <w:sz w:val="22"/>
          <w:szCs w:val="22"/>
          <w:lang w:val="ka-GE"/>
        </w:rPr>
        <w:t xml:space="preserve"> პუნქტებით დადგ</w:t>
      </w:r>
      <w:r w:rsidR="009901B4" w:rsidRPr="00DD5BE6">
        <w:rPr>
          <w:sz w:val="22"/>
          <w:szCs w:val="22"/>
          <w:lang w:val="ka-GE"/>
        </w:rPr>
        <w:t>ენილი წესით.</w:t>
      </w:r>
    </w:p>
    <w:p w:rsidR="00720B8D" w:rsidRPr="00DD5BE6" w:rsidRDefault="00720B8D" w:rsidP="00DD5BE6">
      <w:pPr>
        <w:pStyle w:val="BodyText"/>
        <w:spacing w:line="244" w:lineRule="auto"/>
        <w:ind w:left="146" w:right="108"/>
        <w:jc w:val="both"/>
        <w:rPr>
          <w:sz w:val="22"/>
          <w:szCs w:val="22"/>
          <w:lang w:val="ka-GE"/>
        </w:rPr>
      </w:pPr>
    </w:p>
    <w:bookmarkStart w:id="195" w:name="part_63"/>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rsidR="00720B8D" w:rsidRPr="00DD5BE6" w:rsidRDefault="008D0B2D" w:rsidP="00DD5BE6">
      <w:pPr>
        <w:pStyle w:val="BodyText"/>
        <w:spacing w:line="244" w:lineRule="auto"/>
        <w:ind w:left="146" w:right="108"/>
        <w:jc w:val="both"/>
        <w:rPr>
          <w:sz w:val="22"/>
          <w:szCs w:val="22"/>
          <w:lang w:val="ka-GE"/>
        </w:rPr>
      </w:pPr>
      <w:hyperlink r:id="rId32" w:anchor="!" w:history="1">
        <w:r w:rsidR="00E77275" w:rsidRPr="002E53DB">
          <w:rPr>
            <w:sz w:val="22"/>
            <w:szCs w:val="22"/>
            <w:lang w:val="ka-GE"/>
          </w:rPr>
          <w:t>შვებულება</w:t>
        </w:r>
      </w:hyperlink>
      <w:bookmarkEnd w:id="195"/>
    </w:p>
    <w:p w:rsidR="002E53DB" w:rsidRDefault="002E53DB" w:rsidP="002E53DB">
      <w:pPr>
        <w:pStyle w:val="BodyText"/>
        <w:spacing w:line="244" w:lineRule="auto"/>
        <w:ind w:left="146" w:right="108"/>
        <w:jc w:val="both"/>
        <w:rPr>
          <w:sz w:val="22"/>
          <w:szCs w:val="22"/>
          <w:lang w:val="ka-GE"/>
        </w:rPr>
      </w:pPr>
      <w:bookmarkStart w:id="196" w:name="part_24"/>
    </w:p>
    <w:p w:rsidR="00720B8D" w:rsidRPr="00DD5BE6" w:rsidRDefault="008D0B2D" w:rsidP="002E53DB">
      <w:pPr>
        <w:pStyle w:val="BodyText"/>
        <w:spacing w:line="244" w:lineRule="auto"/>
        <w:ind w:left="146" w:right="108"/>
        <w:jc w:val="both"/>
        <w:rPr>
          <w:sz w:val="22"/>
          <w:szCs w:val="22"/>
          <w:lang w:val="ka-GE"/>
        </w:rPr>
      </w:pPr>
      <w:hyperlink r:id="rId33" w:anchor="!" w:history="1">
        <w:r w:rsidR="00E77275" w:rsidRPr="002E53DB">
          <w:rPr>
            <w:sz w:val="22"/>
            <w:szCs w:val="22"/>
            <w:lang w:val="ka-GE"/>
          </w:rPr>
          <w:t>მუხლი 31. შვებულების ხანგრძლივობა</w:t>
        </w:r>
      </w:hyperlink>
      <w:bookmarkEnd w:id="196"/>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lastRenderedPageBreak/>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A30BF4" w:rsidRPr="00DD5BE6">
        <w:rPr>
          <w:sz w:val="22"/>
          <w:szCs w:val="22"/>
          <w:lang w:val="ka-GE"/>
        </w:rPr>
        <w:t>დამსაქმებლის ინიციატივით</w:t>
      </w:r>
      <w:r w:rsidR="00E77275" w:rsidRPr="00DD5BE6">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rsidR="00F02E64" w:rsidRPr="00DD5BE6" w:rsidRDefault="00FC6848"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310547" w:rsidRPr="00F66A2D">
        <w:rPr>
          <w:sz w:val="22"/>
          <w:szCs w:val="22"/>
          <w:lang w:val="ka-GE"/>
        </w:rPr>
        <w:t>ბათილია შრომით</w:t>
      </w:r>
      <w:r w:rsidR="00EE6773" w:rsidRPr="00F66A2D">
        <w:rPr>
          <w:sz w:val="22"/>
          <w:szCs w:val="22"/>
          <w:lang w:val="ka-GE"/>
        </w:rPr>
        <w:t>ი</w:t>
      </w:r>
      <w:r w:rsidR="00310547" w:rsidRPr="00F66A2D">
        <w:rPr>
          <w:sz w:val="22"/>
          <w:szCs w:val="22"/>
          <w:lang w:val="ka-GE"/>
        </w:rPr>
        <w:t xml:space="preserve"> </w:t>
      </w:r>
      <w:r w:rsidR="00310547" w:rsidRPr="00DD5BE6">
        <w:rPr>
          <w:sz w:val="22"/>
          <w:szCs w:val="22"/>
          <w:lang w:val="ka-GE"/>
        </w:rPr>
        <w:t>ხელშეკრულების ის პირობა</w:t>
      </w:r>
      <w:r w:rsidR="00E77275" w:rsidRPr="00F66A2D">
        <w:rPr>
          <w:sz w:val="22"/>
          <w:szCs w:val="22"/>
          <w:lang w:val="ka-GE"/>
        </w:rPr>
        <w:t xml:space="preserve">, </w:t>
      </w:r>
      <w:r w:rsidR="00E77275" w:rsidRPr="00DD5BE6">
        <w:rPr>
          <w:sz w:val="22"/>
          <w:szCs w:val="22"/>
          <w:lang w:val="ka-GE"/>
        </w:rPr>
        <w:t>რომლ</w:t>
      </w:r>
      <w:r w:rsidR="00310547" w:rsidRPr="00DD5BE6">
        <w:rPr>
          <w:sz w:val="22"/>
          <w:szCs w:val="22"/>
          <w:lang w:val="ka-GE"/>
        </w:rPr>
        <w:t>ითა</w:t>
      </w:r>
      <w:r w:rsidR="00E77275" w:rsidRPr="00DD5BE6">
        <w:rPr>
          <w:sz w:val="22"/>
          <w:szCs w:val="22"/>
          <w:lang w:val="ka-GE"/>
        </w:rPr>
        <w:t>ც</w:t>
      </w:r>
      <w:r w:rsidR="00E77275" w:rsidRPr="00F66A2D">
        <w:rPr>
          <w:sz w:val="22"/>
          <w:szCs w:val="22"/>
          <w:lang w:val="ka-GE"/>
        </w:rPr>
        <w:t xml:space="preserve"> </w:t>
      </w:r>
      <w:r w:rsidR="00310547" w:rsidRPr="00F66A2D">
        <w:rPr>
          <w:sz w:val="22"/>
          <w:szCs w:val="22"/>
          <w:lang w:val="ka-GE"/>
        </w:rPr>
        <w:t>დათმობილი ან უარყოფილია</w:t>
      </w:r>
      <w:r w:rsidR="00E77275" w:rsidRPr="00F66A2D">
        <w:rPr>
          <w:sz w:val="22"/>
          <w:szCs w:val="22"/>
          <w:lang w:val="ka-GE"/>
        </w:rPr>
        <w:t xml:space="preserve"> </w:t>
      </w:r>
      <w:r w:rsidR="00E77275" w:rsidRPr="00DD5BE6">
        <w:rPr>
          <w:sz w:val="22"/>
          <w:szCs w:val="22"/>
          <w:lang w:val="ka-GE"/>
        </w:rPr>
        <w:t>ყოველწლიური</w:t>
      </w:r>
      <w:r w:rsidR="00E77275" w:rsidRPr="00F66A2D">
        <w:rPr>
          <w:sz w:val="22"/>
          <w:szCs w:val="22"/>
          <w:lang w:val="ka-GE"/>
        </w:rPr>
        <w:t xml:space="preserve"> </w:t>
      </w:r>
      <w:r w:rsidR="00310547" w:rsidRPr="00DD5BE6">
        <w:rPr>
          <w:sz w:val="22"/>
          <w:szCs w:val="22"/>
          <w:lang w:val="ka-GE"/>
        </w:rPr>
        <w:t xml:space="preserve">ანაზღაურებადი </w:t>
      </w:r>
      <w:r w:rsidR="00E77275" w:rsidRPr="00DD5BE6">
        <w:rPr>
          <w:sz w:val="22"/>
          <w:szCs w:val="22"/>
          <w:lang w:val="ka-GE"/>
        </w:rPr>
        <w:t>შვებულების</w:t>
      </w:r>
      <w:r w:rsidR="00E77275" w:rsidRPr="00F66A2D">
        <w:rPr>
          <w:sz w:val="22"/>
          <w:szCs w:val="22"/>
          <w:lang w:val="ka-GE"/>
        </w:rPr>
        <w:t xml:space="preserve"> </w:t>
      </w:r>
      <w:commentRangeStart w:id="197"/>
      <w:r w:rsidR="00E77275" w:rsidRPr="00DD5BE6">
        <w:rPr>
          <w:sz w:val="22"/>
          <w:szCs w:val="22"/>
          <w:lang w:val="ka-GE"/>
        </w:rPr>
        <w:t>უფლება</w:t>
      </w:r>
      <w:commentRangeEnd w:id="197"/>
      <w:r w:rsidR="00FC4141">
        <w:rPr>
          <w:rStyle w:val="CommentReference"/>
          <w:rFonts w:asciiTheme="minorHAnsi" w:eastAsiaTheme="minorEastAsia" w:hAnsiTheme="minorHAnsi"/>
        </w:rPr>
        <w:commentReference w:id="197"/>
      </w:r>
      <w:r w:rsidR="00EE6773" w:rsidRPr="00DD5BE6">
        <w:rPr>
          <w:sz w:val="22"/>
          <w:szCs w:val="22"/>
          <w:lang w:val="ka-GE"/>
        </w:rPr>
        <w:t xml:space="preserve">. </w:t>
      </w:r>
    </w:p>
    <w:p w:rsidR="002E53DB" w:rsidRDefault="002E53DB" w:rsidP="00DD5BE6">
      <w:pPr>
        <w:pStyle w:val="BodyText"/>
        <w:spacing w:line="244" w:lineRule="auto"/>
        <w:ind w:left="146" w:right="108"/>
        <w:jc w:val="both"/>
        <w:rPr>
          <w:sz w:val="22"/>
          <w:szCs w:val="22"/>
          <w:lang w:val="ka-GE"/>
        </w:rPr>
      </w:pPr>
      <w:bookmarkStart w:id="198" w:name="part_25"/>
    </w:p>
    <w:p w:rsidR="00720B8D" w:rsidRPr="00DD5BE6" w:rsidRDefault="008D0B2D" w:rsidP="00DD5BE6">
      <w:pPr>
        <w:pStyle w:val="BodyText"/>
        <w:spacing w:line="244" w:lineRule="auto"/>
        <w:ind w:left="146" w:right="108"/>
        <w:jc w:val="both"/>
        <w:rPr>
          <w:sz w:val="22"/>
          <w:szCs w:val="22"/>
          <w:lang w:val="ka-GE"/>
        </w:rPr>
      </w:pPr>
      <w:hyperlink r:id="rId34" w:anchor="!" w:history="1">
        <w:r w:rsidR="00E77275" w:rsidRPr="002E53DB">
          <w:rPr>
            <w:sz w:val="22"/>
            <w:szCs w:val="22"/>
            <w:lang w:val="ka-GE"/>
          </w:rPr>
          <w:t>მუხლი 32. შვებულების მიცემის წესი</w:t>
        </w:r>
      </w:hyperlink>
      <w:bookmarkEnd w:id="198"/>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r w:rsidR="006A0B54">
        <w:rPr>
          <w:sz w:val="22"/>
          <w:szCs w:val="22"/>
          <w:lang w:val="ka-GE"/>
        </w:rPr>
        <w:t xml:space="preserve"> </w:t>
      </w:r>
    </w:p>
    <w:p w:rsidR="002E53DB"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199" w:name="part_26"/>
    </w:p>
    <w:p w:rsidR="00720B8D" w:rsidRPr="00DD5BE6" w:rsidRDefault="008D0B2D" w:rsidP="00DD5BE6">
      <w:pPr>
        <w:pStyle w:val="BodyText"/>
        <w:spacing w:line="244" w:lineRule="auto"/>
        <w:ind w:left="146" w:right="108"/>
        <w:jc w:val="both"/>
        <w:rPr>
          <w:sz w:val="22"/>
          <w:szCs w:val="22"/>
          <w:lang w:val="ka-GE"/>
        </w:rPr>
      </w:pPr>
      <w:hyperlink r:id="rId35" w:anchor="!" w:history="1">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hyperlink>
      <w:bookmarkEnd w:id="199"/>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00" w:name="part_27"/>
    </w:p>
    <w:p w:rsidR="00720B8D" w:rsidRPr="00DD5BE6" w:rsidRDefault="008D0B2D" w:rsidP="00DD5BE6">
      <w:pPr>
        <w:pStyle w:val="BodyText"/>
        <w:spacing w:line="244" w:lineRule="auto"/>
        <w:ind w:left="146" w:right="108"/>
        <w:jc w:val="both"/>
        <w:rPr>
          <w:sz w:val="22"/>
          <w:szCs w:val="22"/>
          <w:lang w:val="ka-GE"/>
        </w:rPr>
      </w:pPr>
      <w:hyperlink r:id="rId36"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hyperlink>
      <w:bookmarkEnd w:id="200"/>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rsidR="0096574C" w:rsidRDefault="0096574C" w:rsidP="00DD5BE6">
      <w:pPr>
        <w:pStyle w:val="BodyText"/>
        <w:spacing w:line="244" w:lineRule="auto"/>
        <w:ind w:left="146" w:right="108"/>
        <w:jc w:val="both"/>
        <w:rPr>
          <w:sz w:val="22"/>
          <w:szCs w:val="22"/>
          <w:lang w:val="ka-GE"/>
        </w:rPr>
      </w:pPr>
    </w:p>
    <w:p w:rsidR="0096574C" w:rsidRDefault="0096574C" w:rsidP="0096574C">
      <w:pPr>
        <w:pStyle w:val="BodyText"/>
        <w:spacing w:line="242" w:lineRule="auto"/>
        <w:ind w:left="146" w:right="108"/>
        <w:jc w:val="both"/>
        <w:rPr>
          <w:sz w:val="22"/>
          <w:szCs w:val="22"/>
          <w:lang w:val="ka-GE"/>
        </w:rPr>
      </w:pPr>
      <w:r>
        <w:rPr>
          <w:sz w:val="22"/>
          <w:szCs w:val="22"/>
          <w:lang w:val="ka-GE"/>
        </w:rPr>
        <w:t xml:space="preserve">მუხლი 35. </w:t>
      </w:r>
      <w:hyperlink r:id="rId37" w:anchor="!" w:history="1">
        <w:r w:rsidRPr="0096574C">
          <w:rPr>
            <w:rStyle w:val="Hyperlink"/>
            <w:color w:val="auto"/>
            <w:sz w:val="22"/>
            <w:szCs w:val="22"/>
            <w:u w:val="none"/>
            <w:lang w:val="ka-GE"/>
          </w:rPr>
          <w:t>ანაზღაურებადი შვებულების გადატანის გამონაკლისი შემთხვევები</w:t>
        </w:r>
      </w:hyperlink>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1. თუ დასაქმებულისათვის მიმდინარე წელს ანაზღაურებადი შვებულების მიცემამ </w:t>
      </w:r>
      <w:r w:rsidRPr="00DD5BE6">
        <w:rPr>
          <w:sz w:val="22"/>
          <w:szCs w:val="22"/>
          <w:lang w:val="ka-GE"/>
        </w:rPr>
        <w:lastRenderedPageBreak/>
        <w:t>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01" w:name="part_29"/>
    </w:p>
    <w:p w:rsidR="00720B8D" w:rsidRPr="00DD5BE6" w:rsidRDefault="008D0B2D" w:rsidP="00DD5BE6">
      <w:pPr>
        <w:pStyle w:val="BodyText"/>
        <w:spacing w:line="244" w:lineRule="auto"/>
        <w:ind w:left="146" w:right="108"/>
        <w:jc w:val="both"/>
        <w:rPr>
          <w:sz w:val="22"/>
          <w:szCs w:val="22"/>
          <w:lang w:val="ka-GE"/>
        </w:rPr>
      </w:pPr>
      <w:hyperlink r:id="rId38"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hyperlink>
      <w:bookmarkEnd w:id="201"/>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02" w:name="part_79"/>
    </w:p>
    <w:p w:rsidR="00B81D43" w:rsidRPr="006A5818" w:rsidRDefault="002A08F5" w:rsidP="00381AEB">
      <w:pPr>
        <w:spacing w:after="0"/>
        <w:jc w:val="center"/>
        <w:rPr>
          <w:rFonts w:ascii="Sylfaen" w:hAnsi="Sylfaen"/>
          <w:b/>
          <w:lang w:val="ka-GE"/>
        </w:rPr>
      </w:pPr>
      <w:r w:rsidRPr="00381AEB">
        <w:rPr>
          <w:sz w:val="21"/>
          <w:szCs w:val="21"/>
          <w:lang w:val="ka-GE"/>
        </w:rPr>
        <w:t xml:space="preserve"> </w:t>
      </w:r>
      <w:hyperlink r:id="rId39" w:anchor="!" w:history="1">
        <w:r w:rsidR="002E356C" w:rsidRPr="00381AEB">
          <w:rPr>
            <w:rFonts w:ascii="Sylfaen" w:hAnsi="Sylfaen"/>
            <w:b/>
            <w:lang w:val="ka-GE"/>
          </w:rPr>
          <w:t>თავი VI</w:t>
        </w:r>
      </w:hyperlink>
      <w:r w:rsidR="002E356C" w:rsidRPr="00381AEB">
        <w:rPr>
          <w:rFonts w:ascii="Sylfaen" w:hAnsi="Sylfaen"/>
          <w:b/>
          <w:lang w:val="ka-GE"/>
        </w:rPr>
        <w:t>I</w:t>
      </w:r>
      <w:bookmarkStart w:id="203" w:name="part_64"/>
      <w:bookmarkEnd w:id="202"/>
      <w:r w:rsidR="002E356C" w:rsidRPr="00381AEB">
        <w:rPr>
          <w:rFonts w:ascii="Sylfaen" w:hAnsi="Sylfaen"/>
          <w:b/>
          <w:lang w:val="ka-GE"/>
        </w:rPr>
        <w:t xml:space="preserve">. </w:t>
      </w:r>
      <w:bookmarkEnd w:id="203"/>
      <w:r w:rsidR="00B81D43" w:rsidRPr="006A5818">
        <w:rPr>
          <w:rFonts w:ascii="Sylfaen" w:hAnsi="Sylfaen"/>
          <w:b/>
          <w:lang w:val="ka-GE"/>
        </w:rPr>
        <w:t>შვებულება ორსულობის</w:t>
      </w:r>
      <w:r w:rsidR="00B81D43">
        <w:rPr>
          <w:rFonts w:ascii="Sylfaen" w:hAnsi="Sylfaen"/>
          <w:b/>
          <w:lang w:val="ka-GE"/>
        </w:rPr>
        <w:t xml:space="preserve"> და</w:t>
      </w:r>
      <w:r w:rsidR="00B81D43" w:rsidRPr="006A5818">
        <w:rPr>
          <w:rFonts w:ascii="Sylfaen" w:hAnsi="Sylfaen"/>
          <w:b/>
          <w:lang w:val="ka-GE"/>
        </w:rPr>
        <w:t xml:space="preserve"> მშობიარობის</w:t>
      </w:r>
      <w:r w:rsidR="00B81D43">
        <w:rPr>
          <w:rFonts w:ascii="Sylfaen" w:hAnsi="Sylfaen"/>
          <w:b/>
          <w:lang w:val="ka-GE"/>
        </w:rPr>
        <w:t xml:space="preserve"> გამო,შვებულება</w:t>
      </w:r>
      <w:r w:rsidR="00B81D43" w:rsidRPr="006A5818">
        <w:rPr>
          <w:rFonts w:ascii="Sylfaen" w:hAnsi="Sylfaen"/>
          <w:b/>
          <w:lang w:val="ka-GE"/>
        </w:rPr>
        <w:t>ბავშვის მოვლის გამო, შვებულება ახალშობილის შვი</w:t>
      </w:r>
      <w:r w:rsidR="00B81D43" w:rsidRPr="00381AEB">
        <w:rPr>
          <w:rFonts w:ascii="Sylfaen" w:hAnsi="Sylfaen"/>
          <w:b/>
          <w:lang w:val="ka-GE"/>
        </w:rPr>
        <w:t xml:space="preserve"> </w:t>
      </w:r>
      <w:r w:rsidR="00B81D43" w:rsidRPr="006A5818">
        <w:rPr>
          <w:rFonts w:ascii="Sylfaen" w:hAnsi="Sylfaen"/>
          <w:b/>
          <w:lang w:val="ka-GE"/>
        </w:rPr>
        <w:t>ლად აყვანის გამო და დამატებითი შვებულება ბავშვის მოვლის გამო</w:t>
      </w:r>
    </w:p>
    <w:p w:rsidR="00B81D43" w:rsidRPr="006A5818" w:rsidRDefault="00B81D43" w:rsidP="00381AEB">
      <w:pPr>
        <w:spacing w:after="0"/>
        <w:jc w:val="both"/>
        <w:rPr>
          <w:b/>
          <w:lang w:val="ka-GE"/>
        </w:rPr>
      </w:pPr>
      <w:r w:rsidRPr="006A5818">
        <w:rPr>
          <w:rFonts w:ascii="Sylfaen" w:hAnsi="Sylfaen"/>
          <w:b/>
          <w:lang w:val="ka-GE"/>
        </w:rPr>
        <w:t>მუხლი</w:t>
      </w:r>
      <w:r w:rsidR="004232EF">
        <w:rPr>
          <w:b/>
          <w:lang w:val="ka-GE"/>
        </w:rPr>
        <w:t xml:space="preserve"> </w:t>
      </w:r>
      <w:r w:rsidR="004232EF" w:rsidRPr="00381AEB">
        <w:rPr>
          <w:b/>
          <w:lang w:val="ka-GE"/>
        </w:rPr>
        <w:t>3</w:t>
      </w:r>
      <w:r w:rsidRPr="006A5818">
        <w:rPr>
          <w:b/>
          <w:lang w:val="ka-GE"/>
        </w:rPr>
        <w:t xml:space="preserve">7. </w:t>
      </w:r>
      <w:r w:rsidRPr="006A5818">
        <w:rPr>
          <w:rFonts w:ascii="Sylfaen" w:hAnsi="Sylfaen"/>
          <w:b/>
          <w:lang w:val="ka-GE"/>
        </w:rPr>
        <w:t>შვებულება</w:t>
      </w:r>
      <w:r w:rsidRPr="006A5818">
        <w:rPr>
          <w:b/>
          <w:lang w:val="ka-GE"/>
        </w:rPr>
        <w:t xml:space="preserve"> </w:t>
      </w:r>
      <w:r w:rsidRPr="006A5818">
        <w:rPr>
          <w:rFonts w:ascii="Sylfaen" w:hAnsi="Sylfaen"/>
          <w:b/>
          <w:lang w:val="ka-GE"/>
        </w:rPr>
        <w:t>ორსულობის</w:t>
      </w:r>
      <w:r>
        <w:rPr>
          <w:rFonts w:ascii="Sylfaen" w:hAnsi="Sylfaen"/>
          <w:b/>
          <w:lang w:val="ka-GE"/>
        </w:rPr>
        <w:t>ა და</w:t>
      </w:r>
      <w:r w:rsidRPr="006A5818">
        <w:rPr>
          <w:b/>
          <w:lang w:val="ka-GE"/>
        </w:rPr>
        <w:t xml:space="preserve"> </w:t>
      </w:r>
      <w:r w:rsidRPr="006A5818">
        <w:rPr>
          <w:rFonts w:ascii="Sylfaen" w:hAnsi="Sylfaen"/>
          <w:b/>
          <w:lang w:val="ka-GE"/>
        </w:rPr>
        <w:t>მშობიარობის</w:t>
      </w:r>
      <w:r>
        <w:rPr>
          <w:rFonts w:ascii="Sylfaen" w:hAnsi="Sylfaen"/>
          <w:b/>
          <w:lang w:val="ka-GE"/>
        </w:rPr>
        <w:t xml:space="preserve"> გამო</w:t>
      </w:r>
      <w:r w:rsidR="00381AEB">
        <w:rPr>
          <w:rFonts w:ascii="Sylfaen" w:hAnsi="Sylfaen"/>
          <w:b/>
          <w:lang w:val="ka-GE"/>
        </w:rPr>
        <w:t>,</w:t>
      </w:r>
      <w:r w:rsidRPr="006A5818">
        <w:rPr>
          <w:b/>
          <w:lang w:val="ka-GE"/>
        </w:rPr>
        <w:t xml:space="preserve"> </w:t>
      </w:r>
      <w:r>
        <w:rPr>
          <w:rFonts w:ascii="Sylfaen" w:hAnsi="Sylfaen"/>
          <w:b/>
          <w:lang w:val="ka-GE"/>
        </w:rPr>
        <w:t xml:space="preserve">შვებულება </w:t>
      </w:r>
      <w:r w:rsidRPr="006A5818">
        <w:rPr>
          <w:rFonts w:ascii="Sylfaen" w:hAnsi="Sylfaen"/>
          <w:b/>
          <w:lang w:val="ka-GE"/>
        </w:rPr>
        <w:t>ბავშვის</w:t>
      </w:r>
      <w:r w:rsidRPr="006A5818">
        <w:rPr>
          <w:b/>
          <w:lang w:val="ka-GE"/>
        </w:rPr>
        <w:t xml:space="preserve"> </w:t>
      </w:r>
      <w:r w:rsidRPr="006A5818">
        <w:rPr>
          <w:rFonts w:ascii="Sylfaen" w:hAnsi="Sylfaen"/>
          <w:b/>
          <w:lang w:val="ka-GE"/>
        </w:rPr>
        <w:t>მოვლის</w:t>
      </w:r>
      <w:r w:rsidRPr="006A5818">
        <w:rPr>
          <w:b/>
          <w:lang w:val="ka-GE"/>
        </w:rPr>
        <w:t xml:space="preserve"> </w:t>
      </w:r>
      <w:r w:rsidRPr="006A5818">
        <w:rPr>
          <w:rFonts w:ascii="Sylfaen" w:hAnsi="Sylfaen"/>
          <w:b/>
          <w:lang w:val="ka-GE"/>
        </w:rPr>
        <w:t>გამო</w:t>
      </w:r>
    </w:p>
    <w:p w:rsidR="00381AEB" w:rsidRPr="00E2378D" w:rsidRDefault="00B81D43" w:rsidP="00381AEB">
      <w:pPr>
        <w:spacing w:after="0"/>
        <w:jc w:val="both"/>
        <w:rPr>
          <w:ins w:id="204" w:author="Author"/>
          <w:rFonts w:ascii="Sylfaen" w:hAnsi="Sylfaen"/>
          <w:lang w:val="ka-GE"/>
        </w:rPr>
      </w:pPr>
      <w:r w:rsidRPr="006A5818">
        <w:rPr>
          <w:lang w:val="ka-GE"/>
        </w:rPr>
        <w:t xml:space="preserve">1. </w:t>
      </w:r>
      <w:ins w:id="205" w:author="Author">
        <w:r w:rsidR="00381AEB" w:rsidRPr="006A5818">
          <w:rPr>
            <w:rFonts w:ascii="Sylfaen" w:hAnsi="Sylfaen"/>
            <w:lang w:val="ka-GE"/>
          </w:rPr>
          <w:t>დასაქმებულს</w:t>
        </w:r>
        <w:r w:rsidR="00381AEB" w:rsidRPr="006A5818">
          <w:rPr>
            <w:lang w:val="ka-GE"/>
          </w:rPr>
          <w:t xml:space="preserve"> </w:t>
        </w:r>
        <w:r w:rsidR="00381AEB" w:rsidRPr="006A5818">
          <w:rPr>
            <w:rFonts w:ascii="Sylfaen" w:hAnsi="Sylfaen"/>
            <w:lang w:val="ka-GE"/>
          </w:rPr>
          <w:t>თავისი</w:t>
        </w:r>
        <w:r w:rsidR="00381AEB" w:rsidRPr="006A5818">
          <w:rPr>
            <w:lang w:val="ka-GE"/>
          </w:rPr>
          <w:t xml:space="preserve"> </w:t>
        </w:r>
        <w:r w:rsidR="00381AEB" w:rsidRPr="006A5818">
          <w:rPr>
            <w:rFonts w:ascii="Sylfaen" w:hAnsi="Sylfaen"/>
            <w:lang w:val="ka-GE"/>
          </w:rPr>
          <w:t>მოთხოვნის</w:t>
        </w:r>
        <w:r w:rsidR="00381AEB" w:rsidRPr="006A5818">
          <w:rPr>
            <w:lang w:val="ka-GE"/>
          </w:rPr>
          <w:t xml:space="preserve"> </w:t>
        </w:r>
        <w:r w:rsidR="00381AEB" w:rsidRPr="006A5818">
          <w:rPr>
            <w:rFonts w:ascii="Sylfaen" w:hAnsi="Sylfaen"/>
            <w:lang w:val="ka-GE"/>
          </w:rPr>
          <w:t>საფუძველზე</w:t>
        </w:r>
        <w:r w:rsidR="00381AEB" w:rsidRPr="006A5818">
          <w:rPr>
            <w:lang w:val="ka-GE"/>
          </w:rPr>
          <w:t xml:space="preserve"> </w:t>
        </w:r>
        <w:r w:rsidR="00381AEB" w:rsidRPr="006A5818">
          <w:rPr>
            <w:rFonts w:ascii="Sylfaen" w:hAnsi="Sylfaen"/>
            <w:lang w:val="ka-GE"/>
          </w:rPr>
          <w:t>ეძლევა</w:t>
        </w:r>
        <w:r w:rsidR="00381AEB" w:rsidRPr="006A5818">
          <w:rPr>
            <w:lang w:val="ka-GE"/>
          </w:rPr>
          <w:t xml:space="preserve"> </w:t>
        </w:r>
        <w:r w:rsidR="00381AEB" w:rsidRPr="006A5818">
          <w:rPr>
            <w:rFonts w:ascii="Sylfaen" w:hAnsi="Sylfaen"/>
            <w:lang w:val="ka-GE"/>
          </w:rPr>
          <w:t>ორსულობის</w:t>
        </w:r>
        <w:r w:rsidR="00381AEB">
          <w:rPr>
            <w:rFonts w:ascii="Sylfaen" w:hAnsi="Sylfaen"/>
            <w:lang w:val="ka-GE"/>
          </w:rPr>
          <w:t>ა და</w:t>
        </w:r>
        <w:r w:rsidR="00381AEB" w:rsidRPr="006A5818">
          <w:rPr>
            <w:lang w:val="ka-GE"/>
          </w:rPr>
          <w:t xml:space="preserve"> </w:t>
        </w:r>
        <w:r w:rsidR="00381AEB" w:rsidRPr="006A5818">
          <w:rPr>
            <w:rFonts w:ascii="Sylfaen" w:hAnsi="Sylfaen"/>
            <w:lang w:val="ka-GE"/>
          </w:rPr>
          <w:t>მშობიარობის</w:t>
        </w:r>
      </w:ins>
      <w:r w:rsidR="00896C9E">
        <w:rPr>
          <w:rFonts w:ascii="Sylfaen" w:hAnsi="Sylfaen"/>
          <w:lang w:val="ka-GE"/>
        </w:rPr>
        <w:t xml:space="preserve"> გამო</w:t>
      </w:r>
      <w:ins w:id="206" w:author="Author">
        <w:r w:rsidR="00381AEB">
          <w:rPr>
            <w:rFonts w:ascii="Sylfaen" w:hAnsi="Sylfaen"/>
            <w:lang w:val="ka-GE"/>
          </w:rPr>
          <w:t xml:space="preserve"> ანაზღაურებადი</w:t>
        </w:r>
        <w:r w:rsidR="00381AEB" w:rsidRPr="006A5818">
          <w:rPr>
            <w:lang w:val="ka-GE"/>
          </w:rPr>
          <w:t xml:space="preserve"> </w:t>
        </w:r>
        <w:r w:rsidR="00381AEB" w:rsidRPr="006A5818">
          <w:rPr>
            <w:rFonts w:ascii="Sylfaen" w:hAnsi="Sylfaen"/>
            <w:lang w:val="ka-GE"/>
          </w:rPr>
          <w:t>შვებულება</w:t>
        </w:r>
        <w:r w:rsidR="00381AEB" w:rsidRPr="006A5818">
          <w:rPr>
            <w:lang w:val="ka-GE"/>
          </w:rPr>
          <w:t xml:space="preserve"> </w:t>
        </w:r>
        <w:r w:rsidR="00381AEB">
          <w:rPr>
            <w:rFonts w:ascii="Sylfaen" w:hAnsi="Sylfaen"/>
            <w:lang w:val="ka-GE"/>
          </w:rPr>
          <w:t>126</w:t>
        </w:r>
        <w:r w:rsidR="00381AEB" w:rsidRPr="006A5818">
          <w:rPr>
            <w:lang w:val="ka-GE"/>
          </w:rPr>
          <w:t xml:space="preserve"> </w:t>
        </w:r>
        <w:r w:rsidR="00381AEB" w:rsidRPr="006A5818">
          <w:rPr>
            <w:rFonts w:ascii="Sylfaen" w:hAnsi="Sylfaen"/>
            <w:lang w:val="ka-GE"/>
          </w:rPr>
          <w:t>კალენდარული</w:t>
        </w:r>
        <w:r w:rsidR="00381AEB" w:rsidRPr="006A5818">
          <w:rPr>
            <w:lang w:val="ka-GE"/>
          </w:rPr>
          <w:t xml:space="preserve"> </w:t>
        </w:r>
        <w:r w:rsidR="00381AEB" w:rsidRPr="006A5818">
          <w:rPr>
            <w:rFonts w:ascii="Sylfaen" w:hAnsi="Sylfaen"/>
            <w:lang w:val="ka-GE"/>
          </w:rPr>
          <w:t>დღის</w:t>
        </w:r>
        <w:r w:rsidR="00381AEB" w:rsidRPr="006A5818">
          <w:rPr>
            <w:lang w:val="ka-GE"/>
          </w:rPr>
          <w:t xml:space="preserve"> </w:t>
        </w:r>
        <w:r w:rsidR="00381AEB" w:rsidRPr="006A5818">
          <w:rPr>
            <w:rFonts w:ascii="Sylfaen" w:hAnsi="Sylfaen"/>
            <w:lang w:val="ka-GE"/>
          </w:rPr>
          <w:t>ოდენობით</w:t>
        </w:r>
        <w:r w:rsidR="00381AEB">
          <w:rPr>
            <w:rFonts w:ascii="Sylfaen" w:hAnsi="Sylfaen"/>
            <w:lang w:val="ka-GE"/>
          </w:rPr>
          <w:t xml:space="preserve">, </w:t>
        </w:r>
        <w:r w:rsidR="00381AEB" w:rsidRPr="006A5818">
          <w:rPr>
            <w:rFonts w:ascii="Sylfaen" w:hAnsi="Sylfaen"/>
            <w:lang w:val="ka-GE"/>
          </w:rPr>
          <w:t>ხოლო</w:t>
        </w:r>
        <w:r w:rsidR="00381AEB" w:rsidRPr="006A5818">
          <w:rPr>
            <w:lang w:val="ka-GE"/>
          </w:rPr>
          <w:t xml:space="preserve"> </w:t>
        </w:r>
        <w:r w:rsidR="00381AEB" w:rsidRPr="006A5818">
          <w:rPr>
            <w:rFonts w:ascii="Sylfaen" w:hAnsi="Sylfaen"/>
            <w:lang w:val="ka-GE"/>
          </w:rPr>
          <w:t>მშობიარობის</w:t>
        </w:r>
        <w:r w:rsidR="00381AEB" w:rsidRPr="006A5818">
          <w:rPr>
            <w:lang w:val="ka-GE"/>
          </w:rPr>
          <w:t xml:space="preserve"> </w:t>
        </w:r>
        <w:r w:rsidR="00381AEB" w:rsidRPr="006A5818">
          <w:rPr>
            <w:rFonts w:ascii="Sylfaen" w:hAnsi="Sylfaen"/>
            <w:lang w:val="ka-GE"/>
          </w:rPr>
          <w:t>გართულების</w:t>
        </w:r>
        <w:r w:rsidR="00381AEB" w:rsidRPr="006A5818">
          <w:rPr>
            <w:lang w:val="ka-GE"/>
          </w:rPr>
          <w:t xml:space="preserve"> </w:t>
        </w:r>
        <w:r w:rsidR="00381AEB" w:rsidRPr="006A5818">
          <w:rPr>
            <w:rFonts w:ascii="Sylfaen" w:hAnsi="Sylfaen"/>
            <w:lang w:val="ka-GE"/>
          </w:rPr>
          <w:t>ან</w:t>
        </w:r>
        <w:r w:rsidR="00381AEB" w:rsidRPr="006A5818">
          <w:rPr>
            <w:lang w:val="ka-GE"/>
          </w:rPr>
          <w:t xml:space="preserve"> </w:t>
        </w:r>
        <w:r w:rsidR="00381AEB" w:rsidRPr="006A5818">
          <w:rPr>
            <w:rFonts w:ascii="Sylfaen" w:hAnsi="Sylfaen"/>
            <w:lang w:val="ka-GE"/>
          </w:rPr>
          <w:t>ტყუპის</w:t>
        </w:r>
        <w:r w:rsidR="00381AEB" w:rsidRPr="006A5818">
          <w:rPr>
            <w:lang w:val="ka-GE"/>
          </w:rPr>
          <w:t xml:space="preserve"> </w:t>
        </w:r>
        <w:r w:rsidR="00381AEB" w:rsidRPr="006A5818">
          <w:rPr>
            <w:rFonts w:ascii="Sylfaen" w:hAnsi="Sylfaen"/>
            <w:lang w:val="ka-GE"/>
          </w:rPr>
          <w:t>შობის</w:t>
        </w:r>
        <w:r w:rsidR="00381AEB" w:rsidRPr="006A5818">
          <w:rPr>
            <w:lang w:val="ka-GE"/>
          </w:rPr>
          <w:t xml:space="preserve"> </w:t>
        </w:r>
        <w:r w:rsidR="00381AEB" w:rsidRPr="006A5818">
          <w:rPr>
            <w:rFonts w:ascii="Sylfaen" w:hAnsi="Sylfaen"/>
            <w:lang w:val="ka-GE"/>
          </w:rPr>
          <w:t>შემთხვევაში</w:t>
        </w:r>
        <w:r w:rsidR="00381AEB" w:rsidRPr="006A5818">
          <w:rPr>
            <w:lang w:val="ka-GE"/>
          </w:rPr>
          <w:t xml:space="preserve"> – 200 </w:t>
        </w:r>
        <w:r w:rsidR="00381AEB" w:rsidRPr="006A5818">
          <w:rPr>
            <w:rFonts w:ascii="Sylfaen" w:hAnsi="Sylfaen"/>
            <w:lang w:val="ka-GE"/>
          </w:rPr>
          <w:t>კალენდარული</w:t>
        </w:r>
        <w:r w:rsidR="00381AEB" w:rsidRPr="006A5818">
          <w:rPr>
            <w:lang w:val="ka-GE"/>
          </w:rPr>
          <w:t xml:space="preserve"> </w:t>
        </w:r>
        <w:r w:rsidR="00381AEB">
          <w:rPr>
            <w:rFonts w:ascii="Sylfaen" w:hAnsi="Sylfaen"/>
            <w:lang w:val="ka-GE"/>
          </w:rPr>
          <w:t>დღის ოდენობით</w:t>
        </w:r>
        <w:r w:rsidR="00381AEB" w:rsidRPr="00381AEB">
          <w:rPr>
            <w:rFonts w:ascii="Sylfaen" w:hAnsi="Sylfaen"/>
            <w:lang w:val="ka-GE"/>
          </w:rPr>
          <w:t>.</w:t>
        </w:r>
        <w:r w:rsidR="00381AEB">
          <w:rPr>
            <w:rFonts w:ascii="Sylfaen" w:hAnsi="Sylfaen"/>
            <w:lang w:val="ka-GE"/>
          </w:rPr>
          <w:t xml:space="preserve"> </w:t>
        </w:r>
      </w:ins>
    </w:p>
    <w:p w:rsidR="00381AEB" w:rsidRDefault="00381AEB" w:rsidP="00381AEB">
      <w:pPr>
        <w:spacing w:after="0"/>
        <w:jc w:val="both"/>
        <w:rPr>
          <w:ins w:id="207" w:author="Author"/>
          <w:rFonts w:ascii="Sylfaen" w:hAnsi="Sylfaen"/>
          <w:lang w:val="ka-GE"/>
        </w:rPr>
      </w:pPr>
      <w:ins w:id="208" w:author="Author">
        <w:r w:rsidRPr="006A5818">
          <w:rPr>
            <w:lang w:val="ka-GE"/>
          </w:rPr>
          <w:t xml:space="preserve">2. </w:t>
        </w:r>
        <w:r w:rsidRPr="006A5818">
          <w:rPr>
            <w:rFonts w:ascii="Sylfaen" w:hAnsi="Sylfaen"/>
            <w:lang w:val="ka-GE"/>
          </w:rPr>
          <w:t>ამ</w:t>
        </w:r>
        <w:r w:rsidRPr="006A5818">
          <w:rPr>
            <w:lang w:val="ka-GE"/>
          </w:rPr>
          <w:t xml:space="preserve"> </w:t>
        </w:r>
        <w:r w:rsidRPr="006A5818">
          <w:rPr>
            <w:rFonts w:ascii="Sylfaen" w:hAnsi="Sylfaen"/>
            <w:lang w:val="ka-GE"/>
          </w:rPr>
          <w:t>მუხლის</w:t>
        </w:r>
        <w:r w:rsidRPr="006A5818">
          <w:rPr>
            <w:lang w:val="ka-GE"/>
          </w:rPr>
          <w:t xml:space="preserve"> </w:t>
        </w:r>
        <w:r>
          <w:rPr>
            <w:rFonts w:ascii="Sylfaen" w:hAnsi="Sylfaen"/>
            <w:lang w:val="ka-GE"/>
          </w:rPr>
          <w:t>პირველი</w:t>
        </w:r>
        <w:r w:rsidRPr="006A5818">
          <w:rPr>
            <w:lang w:val="ka-GE"/>
          </w:rPr>
          <w:t xml:space="preserve"> </w:t>
        </w:r>
        <w:r w:rsidRPr="006A5818">
          <w:rPr>
            <w:rFonts w:ascii="Sylfaen" w:hAnsi="Sylfaen"/>
            <w:lang w:val="ka-GE"/>
          </w:rPr>
          <w:t>პუნქტით</w:t>
        </w:r>
        <w:r w:rsidRPr="006A5818">
          <w:rPr>
            <w:lang w:val="ka-GE"/>
          </w:rPr>
          <w:t xml:space="preserve"> </w:t>
        </w:r>
        <w:r w:rsidRPr="006A5818">
          <w:rPr>
            <w:rFonts w:ascii="Sylfaen" w:hAnsi="Sylfaen"/>
            <w:lang w:val="ka-GE"/>
          </w:rPr>
          <w:t>გათვალისწინებული</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დასაქმებულს</w:t>
        </w:r>
        <w:r w:rsidRPr="006A5818">
          <w:rPr>
            <w:lang w:val="ka-GE"/>
          </w:rPr>
          <w:t xml:space="preserve"> </w:t>
        </w:r>
        <w:r w:rsidRPr="006A5818">
          <w:rPr>
            <w:rFonts w:ascii="Sylfaen" w:hAnsi="Sylfaen"/>
            <w:lang w:val="ka-GE"/>
          </w:rPr>
          <w:t>თავისი</w:t>
        </w:r>
        <w:r w:rsidRPr="006A5818">
          <w:rPr>
            <w:lang w:val="ka-GE"/>
          </w:rPr>
          <w:t xml:space="preserve"> </w:t>
        </w:r>
        <w:r w:rsidRPr="006A5818">
          <w:rPr>
            <w:rFonts w:ascii="Sylfaen" w:hAnsi="Sylfaen"/>
            <w:lang w:val="ka-GE"/>
          </w:rPr>
          <w:t>შეხედულებისამებრ</w:t>
        </w:r>
        <w:r w:rsidRPr="006A5818">
          <w:rPr>
            <w:lang w:val="ka-GE"/>
          </w:rPr>
          <w:t xml:space="preserve"> </w:t>
        </w:r>
        <w:r w:rsidRPr="006A5818">
          <w:rPr>
            <w:rFonts w:ascii="Sylfaen" w:hAnsi="Sylfaen"/>
            <w:lang w:val="ka-GE"/>
          </w:rPr>
          <w:t>შეუძლია</w:t>
        </w:r>
        <w:r w:rsidRPr="006A5818">
          <w:rPr>
            <w:lang w:val="ka-GE"/>
          </w:rPr>
          <w:t xml:space="preserve"> </w:t>
        </w:r>
        <w:r w:rsidRPr="006A5818">
          <w:rPr>
            <w:rFonts w:ascii="Sylfaen" w:hAnsi="Sylfaen"/>
            <w:lang w:val="ka-GE"/>
          </w:rPr>
          <w:t>გადაანაწილოს</w:t>
        </w:r>
        <w:r w:rsidRPr="006A5818">
          <w:rPr>
            <w:lang w:val="ka-GE"/>
          </w:rPr>
          <w:t xml:space="preserve"> </w:t>
        </w:r>
        <w:r w:rsidRPr="006A5818">
          <w:rPr>
            <w:rFonts w:ascii="Sylfaen" w:hAnsi="Sylfaen"/>
            <w:lang w:val="ka-GE"/>
          </w:rPr>
          <w:t>ორსულობისა</w:t>
        </w:r>
        <w:r w:rsidRPr="006A5818">
          <w:rPr>
            <w:lang w:val="ka-GE"/>
          </w:rPr>
          <w:t xml:space="preserve"> </w:t>
        </w:r>
        <w:r w:rsidRPr="006A5818">
          <w:rPr>
            <w:rFonts w:ascii="Sylfaen" w:hAnsi="Sylfaen"/>
            <w:lang w:val="ka-GE"/>
          </w:rPr>
          <w:t>და</w:t>
        </w:r>
        <w:r w:rsidRPr="006A5818">
          <w:rPr>
            <w:lang w:val="ka-GE"/>
          </w:rPr>
          <w:t xml:space="preserve"> </w:t>
        </w:r>
        <w:r w:rsidRPr="006A5818">
          <w:rPr>
            <w:rFonts w:ascii="Sylfaen" w:hAnsi="Sylfaen"/>
            <w:lang w:val="ka-GE"/>
          </w:rPr>
          <w:t>მშობიარობის</w:t>
        </w:r>
        <w:r w:rsidRPr="006A5818">
          <w:rPr>
            <w:lang w:val="ka-GE"/>
          </w:rPr>
          <w:t xml:space="preserve"> </w:t>
        </w:r>
        <w:r w:rsidRPr="006A5818">
          <w:rPr>
            <w:rFonts w:ascii="Sylfaen" w:hAnsi="Sylfaen"/>
            <w:lang w:val="ka-GE"/>
          </w:rPr>
          <w:t>შემდგომ</w:t>
        </w:r>
        <w:r w:rsidRPr="006A5818">
          <w:rPr>
            <w:lang w:val="ka-GE"/>
          </w:rPr>
          <w:t xml:space="preserve"> </w:t>
        </w:r>
        <w:r w:rsidRPr="006A5818">
          <w:rPr>
            <w:rFonts w:ascii="Sylfaen" w:hAnsi="Sylfaen"/>
            <w:lang w:val="ka-GE"/>
          </w:rPr>
          <w:t>პერიოდებზე</w:t>
        </w:r>
        <w:r w:rsidRPr="006A5818">
          <w:rPr>
            <w:lang w:val="ka-GE"/>
          </w:rPr>
          <w:t>.​</w:t>
        </w:r>
      </w:ins>
    </w:p>
    <w:p w:rsidR="00381AEB" w:rsidRPr="00381AEB" w:rsidRDefault="00381AEB" w:rsidP="00381AEB">
      <w:pPr>
        <w:spacing w:after="0"/>
        <w:jc w:val="both"/>
        <w:rPr>
          <w:ins w:id="209" w:author="Author"/>
          <w:rFonts w:ascii="Sylfaen" w:hAnsi="Sylfaen"/>
          <w:lang w:val="ka-GE"/>
        </w:rPr>
      </w:pPr>
      <w:ins w:id="210" w:author="Author">
        <w:r w:rsidRPr="006A5818">
          <w:rPr>
            <w:lang w:val="ka-GE"/>
          </w:rPr>
          <w:t>3.</w:t>
        </w:r>
        <w:r w:rsidRPr="006A5818">
          <w:rPr>
            <w:rFonts w:ascii="Sylfaen" w:hAnsi="Sylfaen"/>
            <w:lang w:val="ka-GE"/>
          </w:rPr>
          <w:t xml:space="preserve"> დასაქმებულს</w:t>
        </w:r>
        <w:r w:rsidRPr="006A5818">
          <w:rPr>
            <w:lang w:val="ka-GE"/>
          </w:rPr>
          <w:t xml:space="preserve"> </w:t>
        </w:r>
        <w:r w:rsidRPr="006A5818">
          <w:rPr>
            <w:rFonts w:ascii="Sylfaen" w:hAnsi="Sylfaen"/>
            <w:lang w:val="ka-GE"/>
          </w:rPr>
          <w:t>თავისი</w:t>
        </w:r>
        <w:r w:rsidRPr="006A5818">
          <w:rPr>
            <w:lang w:val="ka-GE"/>
          </w:rPr>
          <w:t xml:space="preserve"> </w:t>
        </w:r>
        <w:r w:rsidRPr="006A5818">
          <w:rPr>
            <w:rFonts w:ascii="Sylfaen" w:hAnsi="Sylfaen"/>
            <w:lang w:val="ka-GE"/>
          </w:rPr>
          <w:t>მოთხოვნის</w:t>
        </w:r>
        <w:r w:rsidRPr="006A5818">
          <w:rPr>
            <w:lang w:val="ka-GE"/>
          </w:rPr>
          <w:t xml:space="preserve"> </w:t>
        </w:r>
        <w:r w:rsidRPr="006A5818">
          <w:rPr>
            <w:rFonts w:ascii="Sylfaen" w:hAnsi="Sylfaen"/>
            <w:lang w:val="ka-GE"/>
          </w:rPr>
          <w:t>საფუძველზე</w:t>
        </w:r>
        <w:r w:rsidRPr="006A5818">
          <w:rPr>
            <w:lang w:val="ka-GE"/>
          </w:rPr>
          <w:t xml:space="preserve"> </w:t>
        </w:r>
        <w:r w:rsidRPr="006A5818">
          <w:rPr>
            <w:rFonts w:ascii="Sylfaen" w:hAnsi="Sylfaen"/>
            <w:lang w:val="ka-GE"/>
          </w:rPr>
          <w:t>ეძლევა</w:t>
        </w:r>
        <w:r>
          <w:rPr>
            <w:rFonts w:ascii="Sylfaen" w:hAnsi="Sylfaen"/>
            <w:lang w:val="ka-GE"/>
          </w:rPr>
          <w:t xml:space="preserve"> ბავშვის მოვლის გამო შვებულება 547 კალენდარული დღის ოდენობით, </w:t>
        </w:r>
        <w:r w:rsidRPr="006A5818">
          <w:rPr>
            <w:rFonts w:ascii="Sylfaen" w:hAnsi="Sylfaen"/>
            <w:lang w:val="ka-GE"/>
          </w:rPr>
          <w:t>ხოლო</w:t>
        </w:r>
        <w:r w:rsidRPr="006A5818">
          <w:rPr>
            <w:lang w:val="ka-GE"/>
          </w:rPr>
          <w:t xml:space="preserve"> </w:t>
        </w:r>
        <w:r w:rsidRPr="006A5818">
          <w:rPr>
            <w:rFonts w:ascii="Sylfaen" w:hAnsi="Sylfaen"/>
            <w:lang w:val="ka-GE"/>
          </w:rPr>
          <w:t>მშობიარობის</w:t>
        </w:r>
        <w:r w:rsidRPr="006A5818">
          <w:rPr>
            <w:lang w:val="ka-GE"/>
          </w:rPr>
          <w:t xml:space="preserve"> </w:t>
        </w:r>
        <w:r w:rsidRPr="006A5818">
          <w:rPr>
            <w:rFonts w:ascii="Sylfaen" w:hAnsi="Sylfaen"/>
            <w:lang w:val="ka-GE"/>
          </w:rPr>
          <w:t>გართულების</w:t>
        </w:r>
        <w:r w:rsidRPr="006A5818">
          <w:rPr>
            <w:lang w:val="ka-GE"/>
          </w:rPr>
          <w:t xml:space="preserve"> </w:t>
        </w:r>
        <w:r w:rsidRPr="006A5818">
          <w:rPr>
            <w:rFonts w:ascii="Sylfaen" w:hAnsi="Sylfaen"/>
            <w:lang w:val="ka-GE"/>
          </w:rPr>
          <w:t>ან</w:t>
        </w:r>
        <w:r w:rsidRPr="006A5818">
          <w:rPr>
            <w:lang w:val="ka-GE"/>
          </w:rPr>
          <w:t xml:space="preserve"> </w:t>
        </w:r>
        <w:r w:rsidRPr="006A5818">
          <w:rPr>
            <w:rFonts w:ascii="Sylfaen" w:hAnsi="Sylfaen"/>
            <w:lang w:val="ka-GE"/>
          </w:rPr>
          <w:t>ტყუპის</w:t>
        </w:r>
        <w:r w:rsidRPr="006A5818">
          <w:rPr>
            <w:lang w:val="ka-GE"/>
          </w:rPr>
          <w:t xml:space="preserve"> </w:t>
        </w:r>
        <w:r w:rsidRPr="006A5818">
          <w:rPr>
            <w:rFonts w:ascii="Sylfaen" w:hAnsi="Sylfaen"/>
            <w:lang w:val="ka-GE"/>
          </w:rPr>
          <w:t>შობის</w:t>
        </w:r>
        <w:r w:rsidRPr="006A5818">
          <w:rPr>
            <w:lang w:val="ka-GE"/>
          </w:rPr>
          <w:t xml:space="preserve"> </w:t>
        </w:r>
        <w:r w:rsidRPr="006A5818">
          <w:rPr>
            <w:rFonts w:ascii="Sylfaen" w:hAnsi="Sylfaen"/>
            <w:lang w:val="ka-GE"/>
          </w:rPr>
          <w:t>შემთხვევაში</w:t>
        </w:r>
        <w:r w:rsidRPr="006A5818">
          <w:rPr>
            <w:lang w:val="ka-GE"/>
          </w:rPr>
          <w:t xml:space="preserve"> </w:t>
        </w:r>
        <w:r>
          <w:rPr>
            <w:rFonts w:ascii="Sylfaen" w:hAnsi="Sylfaen"/>
            <w:lang w:val="ka-GE"/>
          </w:rPr>
          <w:t xml:space="preserve">530 კალენდარული დღის ოდენობით. ბავშვის მოვლის გამო შვებულებიდან ანაზღაურებადია 57 კალენდარული დღე. </w:t>
        </w:r>
      </w:ins>
    </w:p>
    <w:p w:rsidR="00381AEB" w:rsidRDefault="00381AEB" w:rsidP="00381AEB">
      <w:pPr>
        <w:spacing w:after="0"/>
        <w:jc w:val="both"/>
        <w:rPr>
          <w:rFonts w:ascii="Sylfaen" w:hAnsi="Sylfaen"/>
          <w:lang w:val="ka-GE"/>
        </w:rPr>
      </w:pPr>
      <w:ins w:id="211" w:author="Author">
        <w:r>
          <w:rPr>
            <w:rFonts w:ascii="Sylfaen" w:hAnsi="Sylfaen"/>
            <w:lang w:val="ka-GE"/>
          </w:rPr>
          <w:t xml:space="preserve">4. </w:t>
        </w:r>
        <w:r w:rsidRPr="006A5818">
          <w:rPr>
            <w:rFonts w:ascii="Sylfaen" w:hAnsi="Sylfaen"/>
            <w:lang w:val="ka-GE"/>
          </w:rPr>
          <w:t>ამ მუხლის მე-</w:t>
        </w:r>
        <w:r>
          <w:rPr>
            <w:rFonts w:ascii="Sylfaen" w:hAnsi="Sylfaen"/>
            <w:lang w:val="ka-GE"/>
          </w:rPr>
          <w:t>3</w:t>
        </w:r>
        <w:r w:rsidRPr="006A5818">
          <w:rPr>
            <w:rFonts w:ascii="Sylfaen" w:hAnsi="Sylfaen"/>
            <w:lang w:val="ka-GE"/>
          </w:rPr>
          <w:t xml:space="preserve"> პუნქტით გათვალისწინებული ბავშვის მოვლის გამო ანაზღაურებადი შვებულებით შესაძლებელია </w:t>
        </w:r>
        <w:r w:rsidR="00677488">
          <w:rPr>
            <w:rFonts w:ascii="Sylfaen" w:hAnsi="Sylfaen"/>
            <w:lang w:val="ka-GE"/>
          </w:rPr>
          <w:t>მთლიანად ან ნაწილობრივ</w:t>
        </w:r>
      </w:ins>
      <w:r w:rsidR="00677488">
        <w:rPr>
          <w:rFonts w:ascii="Sylfaen" w:hAnsi="Sylfaen"/>
          <w:lang w:val="ka-GE"/>
        </w:rPr>
        <w:t xml:space="preserve">, </w:t>
      </w:r>
      <w:ins w:id="212" w:author="Author">
        <w:r w:rsidRPr="006A5818">
          <w:rPr>
            <w:rFonts w:ascii="Sylfaen" w:hAnsi="Sylfaen"/>
            <w:lang w:val="ka-GE"/>
          </w:rPr>
          <w:t xml:space="preserve">ისარგებლოს </w:t>
        </w:r>
        <w:r>
          <w:rPr>
            <w:rFonts w:ascii="Sylfaen" w:hAnsi="Sylfaen"/>
            <w:lang w:val="ka-GE"/>
          </w:rPr>
          <w:t>ერთ-ერთმა</w:t>
        </w:r>
      </w:ins>
      <w:r w:rsidR="00F00FFF">
        <w:rPr>
          <w:rFonts w:ascii="Sylfaen" w:hAnsi="Sylfaen"/>
        </w:rPr>
        <w:t xml:space="preserve"> </w:t>
      </w:r>
      <w:ins w:id="213" w:author="Author">
        <w:r w:rsidR="00F00FFF" w:rsidRPr="006A5818">
          <w:rPr>
            <w:rFonts w:ascii="Sylfaen" w:hAnsi="Sylfaen"/>
            <w:lang w:val="ka-GE"/>
          </w:rPr>
          <w:t>მშობელმა,</w:t>
        </w:r>
        <w:r w:rsidR="00AC58F0">
          <w:rPr>
            <w:rFonts w:ascii="Sylfaen" w:hAnsi="Sylfaen"/>
            <w:lang w:val="ka-GE"/>
          </w:rPr>
          <w:t xml:space="preserve"> </w:t>
        </w:r>
        <w:r w:rsidRPr="006A5818">
          <w:rPr>
            <w:rFonts w:ascii="Sylfaen" w:hAnsi="Sylfaen"/>
            <w:lang w:val="ka-GE"/>
          </w:rPr>
          <w:t>რომელიც ფაქტობრივად უვლის ბავშვს. აღნიშნულ შემთხვევაში დასაქმებულს ბავშვის მოვლის გამო შვებულება ეძლევა  ბავშვის დაბადების თარიღიდან 1 წლის განმავლობაში.</w:t>
        </w:r>
      </w:ins>
    </w:p>
    <w:p w:rsidR="00381AEB" w:rsidRPr="00381AEB" w:rsidRDefault="00381AEB" w:rsidP="00381AEB">
      <w:pPr>
        <w:spacing w:after="0"/>
        <w:jc w:val="both"/>
        <w:rPr>
          <w:ins w:id="214" w:author="Author"/>
          <w:rFonts w:ascii="Sylfaen" w:hAnsi="Sylfaen"/>
          <w:lang w:val="ka-GE"/>
        </w:rPr>
      </w:pPr>
    </w:p>
    <w:p w:rsidR="00381AEB" w:rsidRPr="006A5818" w:rsidRDefault="00381AEB" w:rsidP="00381AEB">
      <w:pPr>
        <w:spacing w:after="0"/>
        <w:jc w:val="both"/>
        <w:rPr>
          <w:ins w:id="215" w:author="Author"/>
          <w:b/>
          <w:lang w:val="ka-GE"/>
        </w:rPr>
      </w:pPr>
      <w:ins w:id="216" w:author="Author">
        <w:r w:rsidRPr="006A5818">
          <w:rPr>
            <w:rFonts w:ascii="Sylfaen" w:hAnsi="Sylfaen"/>
            <w:b/>
            <w:lang w:val="ka-GE"/>
          </w:rPr>
          <w:t>მუხლი</w:t>
        </w:r>
        <w:r>
          <w:rPr>
            <w:b/>
            <w:lang w:val="ka-GE"/>
          </w:rPr>
          <w:t xml:space="preserve"> </w:t>
        </w:r>
        <w:r w:rsidRPr="00381AEB">
          <w:rPr>
            <w:b/>
            <w:lang w:val="ka-GE"/>
          </w:rPr>
          <w:t>38</w:t>
        </w:r>
        <w:r w:rsidRPr="006A5818">
          <w:rPr>
            <w:b/>
            <w:lang w:val="ka-GE"/>
          </w:rPr>
          <w:t xml:space="preserve">. </w:t>
        </w:r>
        <w:r w:rsidRPr="006A5818">
          <w:rPr>
            <w:rFonts w:ascii="Sylfaen" w:hAnsi="Sylfaen"/>
            <w:b/>
            <w:lang w:val="ka-GE"/>
          </w:rPr>
          <w:t>შვებულება</w:t>
        </w:r>
        <w:r w:rsidRPr="006A5818">
          <w:rPr>
            <w:b/>
            <w:lang w:val="ka-GE"/>
          </w:rPr>
          <w:t xml:space="preserve"> </w:t>
        </w:r>
        <w:r w:rsidRPr="006A5818">
          <w:rPr>
            <w:rFonts w:ascii="Sylfaen" w:hAnsi="Sylfaen"/>
            <w:b/>
            <w:lang w:val="ka-GE"/>
          </w:rPr>
          <w:t>ახალშობილის</w:t>
        </w:r>
        <w:r w:rsidRPr="006A5818">
          <w:rPr>
            <w:b/>
            <w:lang w:val="ka-GE"/>
          </w:rPr>
          <w:t xml:space="preserve"> </w:t>
        </w:r>
        <w:r w:rsidRPr="006A5818">
          <w:rPr>
            <w:rFonts w:ascii="Sylfaen" w:hAnsi="Sylfaen"/>
            <w:b/>
            <w:lang w:val="ka-GE"/>
          </w:rPr>
          <w:t>შვილად</w:t>
        </w:r>
        <w:r w:rsidRPr="006A5818">
          <w:rPr>
            <w:b/>
            <w:lang w:val="ka-GE"/>
          </w:rPr>
          <w:t xml:space="preserve"> </w:t>
        </w:r>
        <w:r w:rsidRPr="006A5818">
          <w:rPr>
            <w:rFonts w:ascii="Sylfaen" w:hAnsi="Sylfaen"/>
            <w:b/>
            <w:lang w:val="ka-GE"/>
          </w:rPr>
          <w:t>აყვანის</w:t>
        </w:r>
        <w:r w:rsidRPr="006A5818">
          <w:rPr>
            <w:b/>
            <w:lang w:val="ka-GE"/>
          </w:rPr>
          <w:t xml:space="preserve"> </w:t>
        </w:r>
        <w:r w:rsidRPr="006A5818">
          <w:rPr>
            <w:rFonts w:ascii="Sylfaen" w:hAnsi="Sylfaen"/>
            <w:b/>
            <w:lang w:val="ka-GE"/>
          </w:rPr>
          <w:t>გამო</w:t>
        </w:r>
      </w:ins>
    </w:p>
    <w:p w:rsidR="00381AEB" w:rsidRDefault="00381AEB" w:rsidP="00381AEB">
      <w:pPr>
        <w:spacing w:after="0"/>
        <w:jc w:val="both"/>
        <w:rPr>
          <w:ins w:id="217" w:author="Author"/>
          <w:lang w:val="ka-GE"/>
        </w:rPr>
      </w:pPr>
      <w:ins w:id="218" w:author="Author">
        <w:r w:rsidRPr="006A5818">
          <w:rPr>
            <w:rFonts w:ascii="Sylfaen" w:hAnsi="Sylfaen"/>
            <w:lang w:val="ka-GE"/>
          </w:rPr>
          <w:t>დასაქმებულს</w:t>
        </w:r>
        <w:r w:rsidRPr="006A5818">
          <w:rPr>
            <w:lang w:val="ka-GE"/>
          </w:rPr>
          <w:t xml:space="preserve">, </w:t>
        </w:r>
        <w:r w:rsidRPr="006A5818">
          <w:rPr>
            <w:rFonts w:ascii="Sylfaen" w:hAnsi="Sylfaen"/>
            <w:lang w:val="ka-GE"/>
          </w:rPr>
          <w:t>რომელმაც</w:t>
        </w:r>
        <w:r w:rsidRPr="006A5818">
          <w:rPr>
            <w:lang w:val="ka-GE"/>
          </w:rPr>
          <w:t xml:space="preserve"> </w:t>
        </w:r>
        <w:r w:rsidRPr="006A5818">
          <w:rPr>
            <w:rFonts w:ascii="Sylfaen" w:hAnsi="Sylfaen"/>
            <w:lang w:val="ka-GE"/>
          </w:rPr>
          <w:t>იშვილა</w:t>
        </w:r>
        <w:r w:rsidRPr="006A5818">
          <w:rPr>
            <w:lang w:val="ka-GE"/>
          </w:rPr>
          <w:t xml:space="preserve"> </w:t>
        </w:r>
        <w:r w:rsidRPr="006A5818">
          <w:rPr>
            <w:rFonts w:ascii="Sylfaen" w:hAnsi="Sylfaen"/>
            <w:lang w:val="ka-GE"/>
          </w:rPr>
          <w:t>ერთ</w:t>
        </w:r>
        <w:r w:rsidRPr="006A5818">
          <w:rPr>
            <w:lang w:val="ka-GE"/>
          </w:rPr>
          <w:t xml:space="preserve"> </w:t>
        </w:r>
        <w:r w:rsidRPr="006A5818">
          <w:rPr>
            <w:rFonts w:ascii="Sylfaen" w:hAnsi="Sylfaen"/>
            <w:lang w:val="ka-GE"/>
          </w:rPr>
          <w:t>წლამდე</w:t>
        </w:r>
        <w:r w:rsidRPr="006A5818">
          <w:rPr>
            <w:lang w:val="ka-GE"/>
          </w:rPr>
          <w:t xml:space="preserve"> </w:t>
        </w:r>
        <w:r w:rsidRPr="006A5818">
          <w:rPr>
            <w:rFonts w:ascii="Sylfaen" w:hAnsi="Sylfaen"/>
            <w:lang w:val="ka-GE"/>
          </w:rPr>
          <w:t>ასაკის</w:t>
        </w:r>
        <w:r w:rsidRPr="006A5818">
          <w:rPr>
            <w:lang w:val="ka-GE"/>
          </w:rPr>
          <w:t xml:space="preserve"> </w:t>
        </w:r>
        <w:r w:rsidRPr="006A5818">
          <w:rPr>
            <w:rFonts w:ascii="Sylfaen" w:hAnsi="Sylfaen"/>
            <w:lang w:val="ka-GE"/>
          </w:rPr>
          <w:t>ბავშვი</w:t>
        </w:r>
        <w:r w:rsidRPr="006A5818">
          <w:rPr>
            <w:lang w:val="ka-GE"/>
          </w:rPr>
          <w:t xml:space="preserve">, </w:t>
        </w:r>
        <w:r w:rsidRPr="006A5818">
          <w:rPr>
            <w:rFonts w:ascii="Sylfaen" w:hAnsi="Sylfaen"/>
            <w:lang w:val="ka-GE"/>
          </w:rPr>
          <w:t>თავისი</w:t>
        </w:r>
        <w:r w:rsidRPr="006A5818">
          <w:rPr>
            <w:lang w:val="ka-GE"/>
          </w:rPr>
          <w:t xml:space="preserve"> </w:t>
        </w:r>
        <w:r w:rsidRPr="006A5818">
          <w:rPr>
            <w:rFonts w:ascii="Sylfaen" w:hAnsi="Sylfaen"/>
            <w:lang w:val="ka-GE"/>
          </w:rPr>
          <w:t>მოთხოვნის</w:t>
        </w:r>
        <w:r w:rsidRPr="006A5818">
          <w:rPr>
            <w:lang w:val="ka-GE"/>
          </w:rPr>
          <w:t xml:space="preserve"> </w:t>
        </w:r>
        <w:r w:rsidRPr="006A5818">
          <w:rPr>
            <w:rFonts w:ascii="Sylfaen" w:hAnsi="Sylfaen"/>
            <w:lang w:val="ka-GE"/>
          </w:rPr>
          <w:t>საფუძველზე</w:t>
        </w:r>
        <w:r w:rsidRPr="006A5818">
          <w:rPr>
            <w:lang w:val="ka-GE"/>
          </w:rPr>
          <w:t xml:space="preserve"> </w:t>
        </w:r>
        <w:r w:rsidRPr="006A5818">
          <w:rPr>
            <w:rFonts w:ascii="Sylfaen" w:hAnsi="Sylfaen"/>
            <w:lang w:val="ka-GE"/>
          </w:rPr>
          <w:t>ეძლევა</w:t>
        </w:r>
        <w:r w:rsidRPr="006A5818">
          <w:rPr>
            <w:lang w:val="ka-GE"/>
          </w:rPr>
          <w:t xml:space="preserve"> </w:t>
        </w:r>
        <w:r w:rsidRPr="006A5818">
          <w:rPr>
            <w:rFonts w:ascii="Sylfaen" w:hAnsi="Sylfaen"/>
            <w:lang w:val="ka-GE"/>
          </w:rPr>
          <w:t>ახალშობილის</w:t>
        </w:r>
        <w:r w:rsidRPr="006A5818">
          <w:rPr>
            <w:lang w:val="ka-GE"/>
          </w:rPr>
          <w:t xml:space="preserve"> </w:t>
        </w:r>
        <w:r w:rsidRPr="006A5818">
          <w:rPr>
            <w:rFonts w:ascii="Sylfaen" w:hAnsi="Sylfaen"/>
            <w:lang w:val="ka-GE"/>
          </w:rPr>
          <w:t>შვილად</w:t>
        </w:r>
        <w:r w:rsidRPr="006A5818">
          <w:rPr>
            <w:lang w:val="ka-GE"/>
          </w:rPr>
          <w:t xml:space="preserve"> </w:t>
        </w:r>
        <w:r w:rsidRPr="006A5818">
          <w:rPr>
            <w:rFonts w:ascii="Sylfaen" w:hAnsi="Sylfaen"/>
            <w:lang w:val="ka-GE"/>
          </w:rPr>
          <w:t>აყვანის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ბავშვის</w:t>
        </w:r>
        <w:r w:rsidRPr="006A5818">
          <w:rPr>
            <w:lang w:val="ka-GE"/>
          </w:rPr>
          <w:t xml:space="preserve"> </w:t>
        </w:r>
        <w:r w:rsidRPr="006A5818">
          <w:rPr>
            <w:rFonts w:ascii="Sylfaen" w:hAnsi="Sylfaen"/>
            <w:lang w:val="ka-GE"/>
          </w:rPr>
          <w:t>დაბადებიდან</w:t>
        </w:r>
        <w:r w:rsidRPr="006A5818">
          <w:rPr>
            <w:lang w:val="ka-GE"/>
          </w:rPr>
          <w:t xml:space="preserve"> 550 </w:t>
        </w:r>
        <w:r w:rsidRPr="006A5818">
          <w:rPr>
            <w:rFonts w:ascii="Sylfaen" w:hAnsi="Sylfaen"/>
            <w:lang w:val="ka-GE"/>
          </w:rPr>
          <w:t>კალენდარული</w:t>
        </w:r>
        <w:r w:rsidRPr="006A5818">
          <w:rPr>
            <w:lang w:val="ka-GE"/>
          </w:rPr>
          <w:t xml:space="preserve"> </w:t>
        </w:r>
        <w:r w:rsidRPr="006A5818">
          <w:rPr>
            <w:rFonts w:ascii="Sylfaen" w:hAnsi="Sylfaen"/>
            <w:lang w:val="ka-GE"/>
          </w:rPr>
          <w:t>დღის</w:t>
        </w:r>
        <w:r w:rsidRPr="006A5818">
          <w:rPr>
            <w:lang w:val="ka-GE"/>
          </w:rPr>
          <w:t xml:space="preserve"> </w:t>
        </w:r>
        <w:r w:rsidRPr="006A5818">
          <w:rPr>
            <w:rFonts w:ascii="Sylfaen" w:hAnsi="Sylfaen"/>
            <w:lang w:val="ka-GE"/>
          </w:rPr>
          <w:t>ოდენობით</w:t>
        </w:r>
        <w:r w:rsidRPr="006A5818">
          <w:rPr>
            <w:lang w:val="ka-GE"/>
          </w:rPr>
          <w:t xml:space="preserve">. </w:t>
        </w:r>
        <w:r w:rsidRPr="006A5818">
          <w:rPr>
            <w:rFonts w:ascii="Sylfaen" w:hAnsi="Sylfaen"/>
            <w:lang w:val="ka-GE"/>
          </w:rPr>
          <w:t>ამ</w:t>
        </w:r>
        <w:r w:rsidRPr="006A5818">
          <w:rPr>
            <w:lang w:val="ka-GE"/>
          </w:rPr>
          <w:t xml:space="preserve"> </w:t>
        </w:r>
        <w:r w:rsidRPr="006A5818">
          <w:rPr>
            <w:rFonts w:ascii="Sylfaen" w:hAnsi="Sylfaen"/>
            <w:lang w:val="ka-GE"/>
          </w:rPr>
          <w:t>შვებულებიდან</w:t>
        </w:r>
        <w:r w:rsidRPr="006A5818">
          <w:rPr>
            <w:lang w:val="ka-GE"/>
          </w:rPr>
          <w:t xml:space="preserve"> </w:t>
        </w:r>
        <w:r w:rsidRPr="006A5818">
          <w:rPr>
            <w:rFonts w:ascii="Sylfaen" w:hAnsi="Sylfaen"/>
            <w:lang w:val="ka-GE"/>
          </w:rPr>
          <w:t>ანაზღაურებადია</w:t>
        </w:r>
        <w:r w:rsidRPr="006A5818">
          <w:rPr>
            <w:lang w:val="ka-GE"/>
          </w:rPr>
          <w:t xml:space="preserve"> 90 </w:t>
        </w:r>
        <w:r w:rsidRPr="006A5818">
          <w:rPr>
            <w:rFonts w:ascii="Sylfaen" w:hAnsi="Sylfaen"/>
            <w:lang w:val="ka-GE"/>
          </w:rPr>
          <w:t>კალენდარული</w:t>
        </w:r>
        <w:r w:rsidRPr="006A5818">
          <w:rPr>
            <w:lang w:val="ka-GE"/>
          </w:rPr>
          <w:t xml:space="preserve"> </w:t>
        </w:r>
        <w:r w:rsidRPr="006A5818">
          <w:rPr>
            <w:rFonts w:ascii="Sylfaen" w:hAnsi="Sylfaen"/>
            <w:lang w:val="ka-GE"/>
          </w:rPr>
          <w:t>დღე</w:t>
        </w:r>
        <w:r w:rsidRPr="006A5818">
          <w:rPr>
            <w:lang w:val="ka-GE"/>
          </w:rPr>
          <w:t>.</w:t>
        </w:r>
      </w:ins>
    </w:p>
    <w:p w:rsidR="00381AEB" w:rsidRPr="006A5818" w:rsidRDefault="00381AEB" w:rsidP="00381AEB">
      <w:pPr>
        <w:spacing w:after="0"/>
        <w:jc w:val="both"/>
        <w:rPr>
          <w:lang w:val="ka-GE"/>
        </w:rPr>
      </w:pPr>
    </w:p>
    <w:p w:rsidR="00381AEB" w:rsidRPr="006A5818" w:rsidRDefault="00381AEB" w:rsidP="00381AEB">
      <w:pPr>
        <w:spacing w:after="0"/>
        <w:jc w:val="both"/>
        <w:rPr>
          <w:ins w:id="219" w:author="Author"/>
          <w:b/>
          <w:lang w:val="ka-GE"/>
        </w:rPr>
      </w:pPr>
      <w:r>
        <w:rPr>
          <w:lang w:val="ka-GE"/>
        </w:rPr>
        <w:lastRenderedPageBreak/>
        <w:t xml:space="preserve"> </w:t>
      </w:r>
      <w:ins w:id="220" w:author="Author">
        <w:r w:rsidRPr="006A5818">
          <w:rPr>
            <w:rFonts w:ascii="Sylfaen" w:hAnsi="Sylfaen"/>
            <w:b/>
            <w:lang w:val="ka-GE"/>
          </w:rPr>
          <w:t>მუხლი</w:t>
        </w:r>
        <w:r>
          <w:rPr>
            <w:b/>
            <w:lang w:val="ka-GE"/>
          </w:rPr>
          <w:t xml:space="preserve"> </w:t>
        </w:r>
        <w:r w:rsidRPr="00381AEB">
          <w:rPr>
            <w:b/>
            <w:lang w:val="ka-GE"/>
          </w:rPr>
          <w:t>3</w:t>
        </w:r>
        <w:r w:rsidRPr="006A5818">
          <w:rPr>
            <w:b/>
            <w:lang w:val="ka-GE"/>
          </w:rPr>
          <w:t xml:space="preserve">9. </w:t>
        </w:r>
        <w:r w:rsidRPr="006A5818">
          <w:rPr>
            <w:rFonts w:ascii="Sylfaen" w:hAnsi="Sylfaen"/>
            <w:b/>
            <w:lang w:val="ka-GE"/>
          </w:rPr>
          <w:t>ორსულობის</w:t>
        </w:r>
        <w:r>
          <w:rPr>
            <w:rFonts w:ascii="Sylfaen" w:hAnsi="Sylfaen"/>
            <w:b/>
            <w:lang w:val="ka-GE"/>
          </w:rPr>
          <w:t xml:space="preserve">ა და </w:t>
        </w:r>
        <w:r w:rsidRPr="006A5818">
          <w:rPr>
            <w:b/>
            <w:lang w:val="ka-GE"/>
          </w:rPr>
          <w:t xml:space="preserve"> </w:t>
        </w:r>
        <w:r w:rsidRPr="006A5818">
          <w:rPr>
            <w:rFonts w:ascii="Sylfaen" w:hAnsi="Sylfaen"/>
            <w:b/>
            <w:lang w:val="ka-GE"/>
          </w:rPr>
          <w:t>მშობიარობის</w:t>
        </w:r>
        <w:r>
          <w:rPr>
            <w:rFonts w:ascii="Sylfaen" w:hAnsi="Sylfaen"/>
            <w:b/>
            <w:lang w:val="ka-GE"/>
          </w:rPr>
          <w:t xml:space="preserve"> გამო შვებულების,</w:t>
        </w:r>
        <w:r w:rsidRPr="006A5818">
          <w:rPr>
            <w:b/>
            <w:lang w:val="ka-GE"/>
          </w:rPr>
          <w:t xml:space="preserve">  </w:t>
        </w:r>
        <w:r w:rsidRPr="006A5818">
          <w:rPr>
            <w:rFonts w:ascii="Sylfaen" w:hAnsi="Sylfaen"/>
            <w:b/>
            <w:lang w:val="ka-GE"/>
          </w:rPr>
          <w:t>ბავშვის</w:t>
        </w:r>
        <w:r w:rsidRPr="006A5818">
          <w:rPr>
            <w:b/>
            <w:lang w:val="ka-GE"/>
          </w:rPr>
          <w:t xml:space="preserve"> </w:t>
        </w:r>
        <w:r w:rsidRPr="006A5818">
          <w:rPr>
            <w:rFonts w:ascii="Sylfaen" w:hAnsi="Sylfaen"/>
            <w:b/>
            <w:lang w:val="ka-GE"/>
          </w:rPr>
          <w:t>მოვლის</w:t>
        </w:r>
        <w:r w:rsidRPr="006A5818">
          <w:rPr>
            <w:b/>
            <w:lang w:val="ka-GE"/>
          </w:rPr>
          <w:t xml:space="preserve"> </w:t>
        </w:r>
        <w:r w:rsidRPr="006A5818">
          <w:rPr>
            <w:rFonts w:ascii="Sylfaen" w:hAnsi="Sylfaen"/>
            <w:b/>
            <w:lang w:val="ka-GE"/>
          </w:rPr>
          <w:t>გამო</w:t>
        </w:r>
        <w:r w:rsidRPr="006A5818">
          <w:rPr>
            <w:b/>
            <w:lang w:val="ka-GE"/>
          </w:rPr>
          <w:t xml:space="preserve"> </w:t>
        </w:r>
        <w:r w:rsidRPr="006A5818">
          <w:rPr>
            <w:rFonts w:ascii="Sylfaen" w:hAnsi="Sylfaen"/>
            <w:b/>
            <w:lang w:val="ka-GE"/>
          </w:rPr>
          <w:t>შვებულებისა</w:t>
        </w:r>
        <w:r w:rsidRPr="006A5818">
          <w:rPr>
            <w:b/>
            <w:lang w:val="ka-GE"/>
          </w:rPr>
          <w:t xml:space="preserve"> </w:t>
        </w:r>
        <w:r w:rsidRPr="006A5818">
          <w:rPr>
            <w:rFonts w:ascii="Sylfaen" w:hAnsi="Sylfaen"/>
            <w:b/>
            <w:lang w:val="ka-GE"/>
          </w:rPr>
          <w:t>და</w:t>
        </w:r>
        <w:r w:rsidRPr="006A5818">
          <w:rPr>
            <w:b/>
            <w:lang w:val="ka-GE"/>
          </w:rPr>
          <w:t xml:space="preserve"> </w:t>
        </w:r>
        <w:r w:rsidRPr="006A5818">
          <w:rPr>
            <w:rFonts w:ascii="Sylfaen" w:hAnsi="Sylfaen"/>
            <w:b/>
            <w:lang w:val="ka-GE"/>
          </w:rPr>
          <w:t>ახალშობილის</w:t>
        </w:r>
        <w:r w:rsidRPr="006A5818">
          <w:rPr>
            <w:b/>
            <w:lang w:val="ka-GE"/>
          </w:rPr>
          <w:t xml:space="preserve"> </w:t>
        </w:r>
        <w:r w:rsidRPr="006A5818">
          <w:rPr>
            <w:rFonts w:ascii="Sylfaen" w:hAnsi="Sylfaen"/>
            <w:b/>
            <w:lang w:val="ka-GE"/>
          </w:rPr>
          <w:t>შვილად</w:t>
        </w:r>
        <w:r w:rsidRPr="006A5818">
          <w:rPr>
            <w:b/>
            <w:lang w:val="ka-GE"/>
          </w:rPr>
          <w:t xml:space="preserve"> </w:t>
        </w:r>
        <w:r w:rsidRPr="006A5818">
          <w:rPr>
            <w:rFonts w:ascii="Sylfaen" w:hAnsi="Sylfaen"/>
            <w:b/>
            <w:lang w:val="ka-GE"/>
          </w:rPr>
          <w:t>აყვანის</w:t>
        </w:r>
        <w:r w:rsidRPr="006A5818">
          <w:rPr>
            <w:b/>
            <w:lang w:val="ka-GE"/>
          </w:rPr>
          <w:t xml:space="preserve"> </w:t>
        </w:r>
        <w:r w:rsidRPr="006A5818">
          <w:rPr>
            <w:rFonts w:ascii="Sylfaen" w:hAnsi="Sylfaen"/>
            <w:b/>
            <w:lang w:val="ka-GE"/>
          </w:rPr>
          <w:t>გამო</w:t>
        </w:r>
        <w:r w:rsidRPr="006A5818">
          <w:rPr>
            <w:b/>
            <w:lang w:val="ka-GE"/>
          </w:rPr>
          <w:t xml:space="preserve"> </w:t>
        </w:r>
        <w:r w:rsidRPr="006A5818">
          <w:rPr>
            <w:rFonts w:ascii="Sylfaen" w:hAnsi="Sylfaen"/>
            <w:b/>
            <w:lang w:val="ka-GE"/>
          </w:rPr>
          <w:t>შვებულების</w:t>
        </w:r>
        <w:r w:rsidRPr="006A5818">
          <w:rPr>
            <w:b/>
            <w:lang w:val="ka-GE"/>
          </w:rPr>
          <w:t xml:space="preserve"> </w:t>
        </w:r>
        <w:r w:rsidRPr="006A5818">
          <w:rPr>
            <w:rFonts w:ascii="Sylfaen" w:hAnsi="Sylfaen"/>
            <w:b/>
            <w:lang w:val="ka-GE"/>
          </w:rPr>
          <w:t>ანაზღაურება</w:t>
        </w:r>
      </w:ins>
    </w:p>
    <w:p w:rsidR="00381AEB" w:rsidRDefault="00381AEB" w:rsidP="00381AEB">
      <w:pPr>
        <w:spacing w:after="0"/>
        <w:jc w:val="both"/>
        <w:rPr>
          <w:ins w:id="221" w:author="Author"/>
          <w:lang w:val="ka-GE"/>
        </w:rPr>
      </w:pPr>
      <w:ins w:id="222" w:author="Author">
        <w:r w:rsidRPr="006A5818">
          <w:rPr>
            <w:rFonts w:ascii="Sylfaen" w:hAnsi="Sylfaen"/>
            <w:lang w:val="ka-GE"/>
          </w:rPr>
          <w:t>ორსულობის</w:t>
        </w:r>
        <w:r>
          <w:rPr>
            <w:rFonts w:ascii="Sylfaen" w:hAnsi="Sylfaen"/>
            <w:lang w:val="ka-GE"/>
          </w:rPr>
          <w:t>ა და</w:t>
        </w:r>
        <w:r w:rsidRPr="006A5818">
          <w:rPr>
            <w:lang w:val="ka-GE"/>
          </w:rPr>
          <w:t xml:space="preserve"> </w:t>
        </w:r>
        <w:r w:rsidRPr="006A5818">
          <w:rPr>
            <w:rFonts w:ascii="Sylfaen" w:hAnsi="Sylfaen"/>
            <w:lang w:val="ka-GE"/>
          </w:rPr>
          <w:t>მშობიარობის</w:t>
        </w:r>
        <w:r>
          <w:rPr>
            <w:rFonts w:ascii="Sylfaen" w:hAnsi="Sylfaen"/>
            <w:lang w:val="ka-GE"/>
          </w:rPr>
          <w:t xml:space="preserve"> გამო შვებულება,</w:t>
        </w:r>
        <w:r w:rsidRPr="006A5818">
          <w:rPr>
            <w:lang w:val="ka-GE"/>
          </w:rPr>
          <w:t xml:space="preserve">  </w:t>
        </w:r>
        <w:r w:rsidRPr="006A5818">
          <w:rPr>
            <w:rFonts w:ascii="Sylfaen" w:hAnsi="Sylfaen"/>
            <w:lang w:val="ka-GE"/>
          </w:rPr>
          <w:t>ბავშვის</w:t>
        </w:r>
        <w:r w:rsidRPr="006A5818">
          <w:rPr>
            <w:lang w:val="ka-GE"/>
          </w:rPr>
          <w:t xml:space="preserve"> </w:t>
        </w:r>
        <w:r w:rsidRPr="006A5818">
          <w:rPr>
            <w:rFonts w:ascii="Sylfaen" w:hAnsi="Sylfaen"/>
            <w:lang w:val="ka-GE"/>
          </w:rPr>
          <w:t>მოვლის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და</w:t>
        </w:r>
        <w:r w:rsidRPr="006A5818">
          <w:rPr>
            <w:lang w:val="ka-GE"/>
          </w:rPr>
          <w:t xml:space="preserve"> </w:t>
        </w:r>
        <w:r w:rsidRPr="006A5818">
          <w:rPr>
            <w:rFonts w:ascii="Sylfaen" w:hAnsi="Sylfaen"/>
            <w:lang w:val="ka-GE"/>
          </w:rPr>
          <w:t>ახალშობილის</w:t>
        </w:r>
        <w:r w:rsidRPr="006A5818">
          <w:rPr>
            <w:lang w:val="ka-GE"/>
          </w:rPr>
          <w:t xml:space="preserve"> </w:t>
        </w:r>
        <w:r w:rsidRPr="006A5818">
          <w:rPr>
            <w:rFonts w:ascii="Sylfaen" w:hAnsi="Sylfaen"/>
            <w:lang w:val="ka-GE"/>
          </w:rPr>
          <w:t>შვილად</w:t>
        </w:r>
        <w:r w:rsidRPr="006A5818">
          <w:rPr>
            <w:lang w:val="ka-GE"/>
          </w:rPr>
          <w:t xml:space="preserve"> </w:t>
        </w:r>
        <w:r w:rsidRPr="006A5818">
          <w:rPr>
            <w:rFonts w:ascii="Sylfaen" w:hAnsi="Sylfaen"/>
            <w:lang w:val="ka-GE"/>
          </w:rPr>
          <w:t>აყვანის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ანაზღაურდება</w:t>
        </w:r>
        <w:r w:rsidRPr="006A5818">
          <w:rPr>
            <w:lang w:val="ka-GE"/>
          </w:rPr>
          <w:t xml:space="preserve"> </w:t>
        </w:r>
        <w:r w:rsidRPr="006A5818">
          <w:rPr>
            <w:rFonts w:ascii="Sylfaen" w:hAnsi="Sylfaen"/>
            <w:lang w:val="ka-GE"/>
          </w:rPr>
          <w:t>საქართველოს</w:t>
        </w:r>
        <w:r w:rsidRPr="006A5818">
          <w:rPr>
            <w:lang w:val="ka-GE"/>
          </w:rPr>
          <w:t xml:space="preserve"> </w:t>
        </w:r>
        <w:r w:rsidRPr="006A5818">
          <w:rPr>
            <w:rFonts w:ascii="Sylfaen" w:hAnsi="Sylfaen"/>
            <w:lang w:val="ka-GE"/>
          </w:rPr>
          <w:t>სახელმწიფო</w:t>
        </w:r>
        <w:r w:rsidRPr="006A5818">
          <w:rPr>
            <w:lang w:val="ka-GE"/>
          </w:rPr>
          <w:t xml:space="preserve"> </w:t>
        </w:r>
        <w:r w:rsidRPr="006A5818">
          <w:rPr>
            <w:rFonts w:ascii="Sylfaen" w:hAnsi="Sylfaen"/>
            <w:lang w:val="ka-GE"/>
          </w:rPr>
          <w:t>ბიუჯეტიდან</w:t>
        </w:r>
        <w:r w:rsidRPr="006A5818">
          <w:rPr>
            <w:lang w:val="ka-GE"/>
          </w:rPr>
          <w:t xml:space="preserve">, </w:t>
        </w:r>
        <w:r w:rsidRPr="006A5818">
          <w:rPr>
            <w:rFonts w:ascii="Sylfaen" w:hAnsi="Sylfaen"/>
            <w:lang w:val="ka-GE"/>
          </w:rPr>
          <w:t>საქართველოს</w:t>
        </w:r>
        <w:r w:rsidRPr="006A5818">
          <w:rPr>
            <w:lang w:val="ka-GE"/>
          </w:rPr>
          <w:t xml:space="preserve"> </w:t>
        </w:r>
        <w:r w:rsidRPr="006A5818">
          <w:rPr>
            <w:rFonts w:ascii="Sylfaen" w:hAnsi="Sylfaen"/>
            <w:lang w:val="ka-GE"/>
          </w:rPr>
          <w:t>კანონმდებლობით</w:t>
        </w:r>
        <w:r w:rsidRPr="006A5818">
          <w:rPr>
            <w:lang w:val="ka-GE"/>
          </w:rPr>
          <w:t xml:space="preserve"> </w:t>
        </w:r>
        <w:r w:rsidRPr="006A5818">
          <w:rPr>
            <w:rFonts w:ascii="Sylfaen" w:hAnsi="Sylfaen"/>
            <w:lang w:val="ka-GE"/>
          </w:rPr>
          <w:t>დადგენილი</w:t>
        </w:r>
        <w:r w:rsidRPr="006A5818">
          <w:rPr>
            <w:lang w:val="ka-GE"/>
          </w:rPr>
          <w:t xml:space="preserve"> </w:t>
        </w:r>
        <w:r w:rsidRPr="006A5818">
          <w:rPr>
            <w:rFonts w:ascii="Sylfaen" w:hAnsi="Sylfaen"/>
            <w:lang w:val="ka-GE"/>
          </w:rPr>
          <w:t>წესით</w:t>
        </w:r>
        <w:r w:rsidRPr="006A5818">
          <w:rPr>
            <w:lang w:val="ka-GE"/>
          </w:rPr>
          <w:t xml:space="preserve">. </w:t>
        </w:r>
        <w:r w:rsidRPr="006A5818">
          <w:rPr>
            <w:rFonts w:ascii="Sylfaen" w:hAnsi="Sylfaen"/>
            <w:lang w:val="ka-GE"/>
          </w:rPr>
          <w:t>ორსულობის</w:t>
        </w:r>
        <w:r>
          <w:rPr>
            <w:rFonts w:ascii="Sylfaen" w:hAnsi="Sylfaen"/>
            <w:lang w:val="ka-GE"/>
          </w:rPr>
          <w:t>ა და</w:t>
        </w:r>
        <w:r w:rsidRPr="006A5818">
          <w:rPr>
            <w:lang w:val="ka-GE"/>
          </w:rPr>
          <w:t xml:space="preserve"> </w:t>
        </w:r>
        <w:r w:rsidRPr="006A5818">
          <w:rPr>
            <w:rFonts w:ascii="Sylfaen" w:hAnsi="Sylfaen"/>
            <w:lang w:val="ka-GE"/>
          </w:rPr>
          <w:t>მშობიარობის</w:t>
        </w:r>
        <w:r>
          <w:rPr>
            <w:rFonts w:ascii="Sylfaen" w:hAnsi="Sylfaen"/>
            <w:lang w:val="ka-GE"/>
          </w:rPr>
          <w:t xml:space="preserve"> გამო ანაზღაურებადი შვებულებისა და</w:t>
        </w:r>
        <w:r w:rsidRPr="006A5818">
          <w:rPr>
            <w:lang w:val="ka-GE"/>
          </w:rPr>
          <w:t xml:space="preserve"> </w:t>
        </w:r>
        <w:r w:rsidRPr="006A5818">
          <w:rPr>
            <w:rFonts w:ascii="Sylfaen" w:hAnsi="Sylfaen"/>
            <w:lang w:val="ka-GE"/>
          </w:rPr>
          <w:t>ბავშვის</w:t>
        </w:r>
        <w:r w:rsidRPr="006A5818">
          <w:rPr>
            <w:lang w:val="ka-GE"/>
          </w:rPr>
          <w:t xml:space="preserve"> </w:t>
        </w:r>
        <w:r w:rsidRPr="006A5818">
          <w:rPr>
            <w:rFonts w:ascii="Sylfaen" w:hAnsi="Sylfaen"/>
            <w:lang w:val="ka-GE"/>
          </w:rPr>
          <w:t>მოვლის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ანაზღაურებადი</w:t>
        </w:r>
        <w:r w:rsidRPr="006A5818">
          <w:rPr>
            <w:lang w:val="ka-GE"/>
          </w:rPr>
          <w:t xml:space="preserve"> </w:t>
        </w:r>
        <w:r w:rsidRPr="006A5818">
          <w:rPr>
            <w:rFonts w:ascii="Sylfaen" w:hAnsi="Sylfaen"/>
            <w:lang w:val="ka-GE"/>
          </w:rPr>
          <w:t>შვებულების</w:t>
        </w:r>
        <w:r w:rsidRPr="006A5818">
          <w:rPr>
            <w:lang w:val="ka-GE"/>
          </w:rPr>
          <w:t xml:space="preserve">, </w:t>
        </w:r>
        <w:r w:rsidRPr="006A5818">
          <w:rPr>
            <w:rFonts w:ascii="Sylfaen" w:hAnsi="Sylfaen"/>
            <w:lang w:val="ka-GE"/>
          </w:rPr>
          <w:t>აგრეთვე</w:t>
        </w:r>
        <w:r w:rsidRPr="006A5818">
          <w:rPr>
            <w:lang w:val="ka-GE"/>
          </w:rPr>
          <w:t xml:space="preserve"> </w:t>
        </w:r>
        <w:r w:rsidRPr="006A5818">
          <w:rPr>
            <w:rFonts w:ascii="Sylfaen" w:hAnsi="Sylfaen"/>
            <w:lang w:val="ka-GE"/>
          </w:rPr>
          <w:t>ახალშობილის</w:t>
        </w:r>
        <w:r w:rsidRPr="006A5818">
          <w:rPr>
            <w:lang w:val="ka-GE"/>
          </w:rPr>
          <w:t xml:space="preserve"> </w:t>
        </w:r>
        <w:r w:rsidRPr="006A5818">
          <w:rPr>
            <w:rFonts w:ascii="Sylfaen" w:hAnsi="Sylfaen"/>
            <w:lang w:val="ka-GE"/>
          </w:rPr>
          <w:t>შვილად</w:t>
        </w:r>
        <w:r w:rsidRPr="006A5818">
          <w:rPr>
            <w:lang w:val="ka-GE"/>
          </w:rPr>
          <w:t xml:space="preserve"> </w:t>
        </w:r>
        <w:r w:rsidRPr="006A5818">
          <w:rPr>
            <w:rFonts w:ascii="Sylfaen" w:hAnsi="Sylfaen"/>
            <w:lang w:val="ka-GE"/>
          </w:rPr>
          <w:t>აყვანის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ანაზღაურებადი</w:t>
        </w:r>
        <w:r w:rsidRPr="006A5818">
          <w:rPr>
            <w:lang w:val="ka-GE"/>
          </w:rPr>
          <w:t xml:space="preserve"> </w:t>
        </w:r>
        <w:r w:rsidRPr="006A5818">
          <w:rPr>
            <w:rFonts w:ascii="Sylfaen" w:hAnsi="Sylfaen"/>
            <w:lang w:val="ka-GE"/>
          </w:rPr>
          <w:t>შვებულების</w:t>
        </w:r>
        <w:r w:rsidRPr="006A5818">
          <w:rPr>
            <w:lang w:val="ka-GE"/>
          </w:rPr>
          <w:t xml:space="preserve"> </w:t>
        </w:r>
        <w:r w:rsidRPr="006A5818">
          <w:rPr>
            <w:rFonts w:ascii="Sylfaen" w:hAnsi="Sylfaen"/>
            <w:lang w:val="ka-GE"/>
          </w:rPr>
          <w:t>პერიოდზე</w:t>
        </w:r>
        <w:r w:rsidRPr="006A5818">
          <w:rPr>
            <w:lang w:val="ka-GE"/>
          </w:rPr>
          <w:t xml:space="preserve"> </w:t>
        </w:r>
        <w:r w:rsidRPr="006A5818">
          <w:rPr>
            <w:rFonts w:ascii="Sylfaen" w:hAnsi="Sylfaen"/>
            <w:lang w:val="ka-GE"/>
          </w:rPr>
          <w:t>გასაცემი</w:t>
        </w:r>
        <w:r w:rsidRPr="006A5818">
          <w:rPr>
            <w:lang w:val="ka-GE"/>
          </w:rPr>
          <w:t xml:space="preserve"> </w:t>
        </w:r>
        <w:r w:rsidRPr="006A5818">
          <w:rPr>
            <w:rFonts w:ascii="Sylfaen" w:hAnsi="Sylfaen"/>
            <w:lang w:val="ka-GE"/>
          </w:rPr>
          <w:t>ფულადი</w:t>
        </w:r>
        <w:r w:rsidRPr="006A5818">
          <w:rPr>
            <w:lang w:val="ka-GE"/>
          </w:rPr>
          <w:t xml:space="preserve"> </w:t>
        </w:r>
        <w:r w:rsidRPr="006A5818">
          <w:rPr>
            <w:rFonts w:ascii="Sylfaen" w:hAnsi="Sylfaen"/>
            <w:lang w:val="ka-GE"/>
          </w:rPr>
          <w:t>დახმარების</w:t>
        </w:r>
        <w:r w:rsidRPr="006A5818">
          <w:rPr>
            <w:lang w:val="ka-GE"/>
          </w:rPr>
          <w:t xml:space="preserve"> </w:t>
        </w:r>
        <w:r>
          <w:rPr>
            <w:rFonts w:ascii="Sylfaen" w:hAnsi="Sylfaen"/>
            <w:lang w:val="ka-GE"/>
          </w:rPr>
          <w:t xml:space="preserve">ჯამური </w:t>
        </w:r>
        <w:r w:rsidRPr="006A5818">
          <w:rPr>
            <w:rFonts w:ascii="Sylfaen" w:hAnsi="Sylfaen"/>
            <w:lang w:val="ka-GE"/>
          </w:rPr>
          <w:t>ოდენობაა</w:t>
        </w:r>
        <w:r w:rsidRPr="006A5818">
          <w:rPr>
            <w:lang w:val="ka-GE"/>
          </w:rPr>
          <w:t xml:space="preserve"> </w:t>
        </w:r>
        <w:r w:rsidRPr="006A5818">
          <w:rPr>
            <w:rFonts w:ascii="Sylfaen" w:hAnsi="Sylfaen"/>
            <w:lang w:val="ka-GE"/>
          </w:rPr>
          <w:t>არაუმეტეს</w:t>
        </w:r>
        <w:r w:rsidRPr="006A5818">
          <w:rPr>
            <w:lang w:val="ka-GE"/>
          </w:rPr>
          <w:t xml:space="preserve"> 1000 </w:t>
        </w:r>
        <w:r w:rsidRPr="006A5818">
          <w:rPr>
            <w:rFonts w:ascii="Sylfaen" w:hAnsi="Sylfaen"/>
            <w:lang w:val="ka-GE"/>
          </w:rPr>
          <w:t>ლარისა</w:t>
        </w:r>
        <w:r w:rsidRPr="006A5818">
          <w:rPr>
            <w:lang w:val="ka-GE"/>
          </w:rPr>
          <w:t xml:space="preserve">. </w:t>
        </w:r>
        <w:r w:rsidRPr="006A5818">
          <w:rPr>
            <w:rFonts w:ascii="Sylfaen" w:hAnsi="Sylfaen"/>
            <w:lang w:val="ka-GE"/>
          </w:rPr>
          <w:t>დამსაქმებელი</w:t>
        </w:r>
        <w:r w:rsidRPr="006A5818">
          <w:rPr>
            <w:lang w:val="ka-GE"/>
          </w:rPr>
          <w:t xml:space="preserve"> </w:t>
        </w:r>
        <w:r w:rsidRPr="006A5818">
          <w:rPr>
            <w:rFonts w:ascii="Sylfaen" w:hAnsi="Sylfaen"/>
            <w:lang w:val="ka-GE"/>
          </w:rPr>
          <w:t>და</w:t>
        </w:r>
        <w:r w:rsidRPr="006A5818">
          <w:rPr>
            <w:lang w:val="ka-GE"/>
          </w:rPr>
          <w:t xml:space="preserve"> </w:t>
        </w:r>
        <w:r w:rsidRPr="006A5818">
          <w:rPr>
            <w:rFonts w:ascii="Sylfaen" w:hAnsi="Sylfaen"/>
            <w:lang w:val="ka-GE"/>
          </w:rPr>
          <w:t>დასაქმებული</w:t>
        </w:r>
        <w:r w:rsidRPr="006A5818">
          <w:rPr>
            <w:lang w:val="ka-GE"/>
          </w:rPr>
          <w:t xml:space="preserve"> </w:t>
        </w:r>
        <w:r w:rsidRPr="006A5818">
          <w:rPr>
            <w:rFonts w:ascii="Sylfaen" w:hAnsi="Sylfaen"/>
            <w:lang w:val="ka-GE"/>
          </w:rPr>
          <w:t>შეიძლება</w:t>
        </w:r>
        <w:r w:rsidRPr="006A5818">
          <w:rPr>
            <w:lang w:val="ka-GE"/>
          </w:rPr>
          <w:t xml:space="preserve"> </w:t>
        </w:r>
        <w:r w:rsidRPr="006A5818">
          <w:rPr>
            <w:rFonts w:ascii="Sylfaen" w:hAnsi="Sylfaen"/>
            <w:lang w:val="ka-GE"/>
          </w:rPr>
          <w:t>შეთანხმდნენ</w:t>
        </w:r>
        <w:r w:rsidRPr="006A5818">
          <w:rPr>
            <w:lang w:val="ka-GE"/>
          </w:rPr>
          <w:t xml:space="preserve"> </w:t>
        </w:r>
        <w:r w:rsidRPr="006A5818">
          <w:rPr>
            <w:rFonts w:ascii="Sylfaen" w:hAnsi="Sylfaen"/>
            <w:lang w:val="ka-GE"/>
          </w:rPr>
          <w:t>დამატებით</w:t>
        </w:r>
        <w:r w:rsidRPr="006A5818">
          <w:rPr>
            <w:lang w:val="ka-GE"/>
          </w:rPr>
          <w:t xml:space="preserve"> </w:t>
        </w:r>
        <w:r w:rsidRPr="006A5818">
          <w:rPr>
            <w:rFonts w:ascii="Sylfaen" w:hAnsi="Sylfaen"/>
            <w:lang w:val="ka-GE"/>
          </w:rPr>
          <w:t>ანაზღაურებაზე</w:t>
        </w:r>
        <w:r w:rsidRPr="006A5818">
          <w:rPr>
            <w:lang w:val="ka-GE"/>
          </w:rPr>
          <w:t>.</w:t>
        </w:r>
      </w:ins>
    </w:p>
    <w:p w:rsidR="00381AEB" w:rsidRPr="006A5818" w:rsidRDefault="00381AEB" w:rsidP="00381AEB">
      <w:pPr>
        <w:spacing w:after="0"/>
        <w:jc w:val="both"/>
        <w:rPr>
          <w:ins w:id="223" w:author="Author"/>
          <w:lang w:val="ka-GE"/>
        </w:rPr>
      </w:pPr>
    </w:p>
    <w:p w:rsidR="00381AEB" w:rsidRPr="006A5818" w:rsidRDefault="00381AEB" w:rsidP="00381AEB">
      <w:pPr>
        <w:spacing w:after="0"/>
        <w:jc w:val="both"/>
        <w:rPr>
          <w:ins w:id="224" w:author="Author"/>
          <w:b/>
          <w:lang w:val="ka-GE"/>
        </w:rPr>
      </w:pPr>
      <w:ins w:id="225" w:author="Author">
        <w:r>
          <w:rPr>
            <w:lang w:val="ka-GE"/>
          </w:rPr>
          <w:t xml:space="preserve"> </w:t>
        </w:r>
        <w:r w:rsidRPr="006A5818">
          <w:rPr>
            <w:rFonts w:ascii="Sylfaen" w:hAnsi="Sylfaen"/>
            <w:b/>
            <w:lang w:val="ka-GE"/>
          </w:rPr>
          <w:t>მუხლი</w:t>
        </w:r>
        <w:r>
          <w:rPr>
            <w:b/>
            <w:lang w:val="ka-GE"/>
          </w:rPr>
          <w:t xml:space="preserve"> </w:t>
        </w:r>
        <w:r w:rsidRPr="008443A1">
          <w:rPr>
            <w:b/>
            <w:lang w:val="ka-GE"/>
          </w:rPr>
          <w:t>4</w:t>
        </w:r>
        <w:r w:rsidRPr="006A5818">
          <w:rPr>
            <w:b/>
            <w:lang w:val="ka-GE"/>
          </w:rPr>
          <w:t xml:space="preserve">0. </w:t>
        </w:r>
        <w:r w:rsidRPr="006A5818">
          <w:rPr>
            <w:rFonts w:ascii="Sylfaen" w:hAnsi="Sylfaen"/>
            <w:b/>
            <w:lang w:val="ka-GE"/>
          </w:rPr>
          <w:t>დამატებითი</w:t>
        </w:r>
        <w:r w:rsidRPr="006A5818">
          <w:rPr>
            <w:b/>
            <w:lang w:val="ka-GE"/>
          </w:rPr>
          <w:t xml:space="preserve"> </w:t>
        </w:r>
        <w:r w:rsidRPr="006A5818">
          <w:rPr>
            <w:rFonts w:ascii="Sylfaen" w:hAnsi="Sylfaen"/>
            <w:b/>
            <w:lang w:val="ka-GE"/>
          </w:rPr>
          <w:t>შვებულება</w:t>
        </w:r>
        <w:r w:rsidRPr="006A5818">
          <w:rPr>
            <w:b/>
            <w:lang w:val="ka-GE"/>
          </w:rPr>
          <w:t xml:space="preserve"> </w:t>
        </w:r>
        <w:r w:rsidRPr="006A5818">
          <w:rPr>
            <w:rFonts w:ascii="Sylfaen" w:hAnsi="Sylfaen"/>
            <w:b/>
            <w:lang w:val="ka-GE"/>
          </w:rPr>
          <w:t>ბავშვის</w:t>
        </w:r>
        <w:r w:rsidRPr="006A5818">
          <w:rPr>
            <w:b/>
            <w:lang w:val="ka-GE"/>
          </w:rPr>
          <w:t xml:space="preserve"> </w:t>
        </w:r>
        <w:r w:rsidRPr="006A5818">
          <w:rPr>
            <w:rFonts w:ascii="Sylfaen" w:hAnsi="Sylfaen"/>
            <w:b/>
            <w:lang w:val="ka-GE"/>
          </w:rPr>
          <w:t>მოვლის</w:t>
        </w:r>
        <w:r w:rsidRPr="006A5818">
          <w:rPr>
            <w:b/>
            <w:lang w:val="ka-GE"/>
          </w:rPr>
          <w:t xml:space="preserve"> </w:t>
        </w:r>
        <w:r w:rsidRPr="006A5818">
          <w:rPr>
            <w:rFonts w:ascii="Sylfaen" w:hAnsi="Sylfaen"/>
            <w:b/>
            <w:lang w:val="ka-GE"/>
          </w:rPr>
          <w:t>გამო</w:t>
        </w:r>
      </w:ins>
    </w:p>
    <w:p w:rsidR="00381AEB" w:rsidRPr="006A5818" w:rsidRDefault="00381AEB" w:rsidP="00381AEB">
      <w:pPr>
        <w:spacing w:after="0"/>
        <w:jc w:val="both"/>
        <w:rPr>
          <w:ins w:id="226" w:author="Author"/>
          <w:lang w:val="ka-GE"/>
        </w:rPr>
      </w:pPr>
      <w:ins w:id="227" w:author="Author">
        <w:r w:rsidRPr="006A5818">
          <w:rPr>
            <w:lang w:val="ka-GE"/>
          </w:rPr>
          <w:t xml:space="preserve">1. </w:t>
        </w:r>
        <w:r w:rsidRPr="006A5818">
          <w:rPr>
            <w:rFonts w:ascii="Sylfaen" w:hAnsi="Sylfaen"/>
            <w:lang w:val="ka-GE"/>
          </w:rPr>
          <w:t>დასაქმებულს</w:t>
        </w:r>
        <w:r w:rsidRPr="006A5818">
          <w:rPr>
            <w:lang w:val="ka-GE"/>
          </w:rPr>
          <w:t xml:space="preserve"> </w:t>
        </w:r>
        <w:r w:rsidRPr="006A5818">
          <w:rPr>
            <w:rFonts w:ascii="Sylfaen" w:hAnsi="Sylfaen"/>
            <w:lang w:val="ka-GE"/>
          </w:rPr>
          <w:t>თავისივე</w:t>
        </w:r>
        <w:r w:rsidRPr="006A5818">
          <w:rPr>
            <w:lang w:val="ka-GE"/>
          </w:rPr>
          <w:t xml:space="preserve"> </w:t>
        </w:r>
        <w:r w:rsidRPr="006A5818">
          <w:rPr>
            <w:rFonts w:ascii="Sylfaen" w:hAnsi="Sylfaen"/>
            <w:lang w:val="ka-GE"/>
          </w:rPr>
          <w:t>თხოვნით</w:t>
        </w:r>
        <w:r w:rsidRPr="006A5818">
          <w:rPr>
            <w:lang w:val="ka-GE"/>
          </w:rPr>
          <w:t xml:space="preserve">, </w:t>
        </w:r>
        <w:r w:rsidRPr="006A5818">
          <w:rPr>
            <w:rFonts w:ascii="Sylfaen" w:hAnsi="Sylfaen"/>
            <w:lang w:val="ka-GE"/>
          </w:rPr>
          <w:t>უწყვეტად</w:t>
        </w:r>
        <w:r w:rsidRPr="006A5818">
          <w:rPr>
            <w:lang w:val="ka-GE"/>
          </w:rPr>
          <w:t xml:space="preserve"> </w:t>
        </w:r>
        <w:r w:rsidRPr="006A5818">
          <w:rPr>
            <w:rFonts w:ascii="Sylfaen" w:hAnsi="Sylfaen"/>
            <w:lang w:val="ka-GE"/>
          </w:rPr>
          <w:t>ან</w:t>
        </w:r>
        <w:r w:rsidRPr="006A5818">
          <w:rPr>
            <w:lang w:val="ka-GE"/>
          </w:rPr>
          <w:t xml:space="preserve"> </w:t>
        </w:r>
        <w:r w:rsidRPr="006A5818">
          <w:rPr>
            <w:rFonts w:ascii="Sylfaen" w:hAnsi="Sylfaen"/>
            <w:lang w:val="ka-GE"/>
          </w:rPr>
          <w:t>ნაწილ</w:t>
        </w:r>
        <w:r w:rsidRPr="006A5818">
          <w:rPr>
            <w:lang w:val="ka-GE"/>
          </w:rPr>
          <w:t>-</w:t>
        </w:r>
        <w:r w:rsidRPr="006A5818">
          <w:rPr>
            <w:rFonts w:ascii="Sylfaen" w:hAnsi="Sylfaen"/>
            <w:lang w:val="ka-GE"/>
          </w:rPr>
          <w:t>ნაწილ</w:t>
        </w:r>
        <w:r w:rsidRPr="006A5818">
          <w:rPr>
            <w:lang w:val="ka-GE"/>
          </w:rPr>
          <w:t xml:space="preserve">, </w:t>
        </w:r>
        <w:r w:rsidRPr="006A5818">
          <w:rPr>
            <w:rFonts w:ascii="Sylfaen" w:hAnsi="Sylfaen"/>
            <w:lang w:val="ka-GE"/>
          </w:rPr>
          <w:t>მაგრამ</w:t>
        </w:r>
        <w:r w:rsidRPr="006A5818">
          <w:rPr>
            <w:lang w:val="ka-GE"/>
          </w:rPr>
          <w:t xml:space="preserve"> </w:t>
        </w:r>
        <w:r w:rsidRPr="006A5818">
          <w:rPr>
            <w:rFonts w:ascii="Sylfaen" w:hAnsi="Sylfaen"/>
            <w:lang w:val="ka-GE"/>
          </w:rPr>
          <w:t>არანაკლებ</w:t>
        </w:r>
        <w:r w:rsidRPr="006A5818">
          <w:rPr>
            <w:lang w:val="ka-GE"/>
          </w:rPr>
          <w:t xml:space="preserve"> </w:t>
        </w:r>
        <w:r w:rsidRPr="006A5818">
          <w:rPr>
            <w:rFonts w:ascii="Sylfaen" w:hAnsi="Sylfaen"/>
            <w:lang w:val="ka-GE"/>
          </w:rPr>
          <w:t>წელიწადში</w:t>
        </w:r>
        <w:r w:rsidRPr="006A5818">
          <w:rPr>
            <w:lang w:val="ka-GE"/>
          </w:rPr>
          <w:t xml:space="preserve"> 2 </w:t>
        </w:r>
        <w:r w:rsidRPr="006A5818">
          <w:rPr>
            <w:rFonts w:ascii="Sylfaen" w:hAnsi="Sylfaen"/>
            <w:lang w:val="ka-GE"/>
          </w:rPr>
          <w:t>კვირისა</w:t>
        </w:r>
        <w:r w:rsidRPr="006A5818">
          <w:rPr>
            <w:lang w:val="ka-GE"/>
          </w:rPr>
          <w:t xml:space="preserve">, </w:t>
        </w:r>
        <w:r w:rsidRPr="006A5818">
          <w:rPr>
            <w:rFonts w:ascii="Sylfaen" w:hAnsi="Sylfaen"/>
            <w:lang w:val="ka-GE"/>
          </w:rPr>
          <w:t>ეძლევა</w:t>
        </w:r>
        <w:r w:rsidRPr="006A5818">
          <w:rPr>
            <w:lang w:val="ka-GE"/>
          </w:rPr>
          <w:t xml:space="preserve"> </w:t>
        </w:r>
        <w:r w:rsidRPr="006A5818">
          <w:rPr>
            <w:rFonts w:ascii="Sylfaen" w:hAnsi="Sylfaen"/>
            <w:lang w:val="ka-GE"/>
          </w:rPr>
          <w:t>ანაზღაურების</w:t>
        </w:r>
        <w:r w:rsidRPr="006A5818">
          <w:rPr>
            <w:lang w:val="ka-GE"/>
          </w:rPr>
          <w:t xml:space="preserve"> </w:t>
        </w:r>
        <w:r w:rsidRPr="006A5818">
          <w:rPr>
            <w:rFonts w:ascii="Sylfaen" w:hAnsi="Sylfaen"/>
            <w:lang w:val="ka-GE"/>
          </w:rPr>
          <w:t>გარეშე</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ბავშვის</w:t>
        </w:r>
        <w:r w:rsidRPr="006A5818">
          <w:rPr>
            <w:lang w:val="ka-GE"/>
          </w:rPr>
          <w:t xml:space="preserve"> </w:t>
        </w:r>
        <w:r w:rsidRPr="006A5818">
          <w:rPr>
            <w:rFonts w:ascii="Sylfaen" w:hAnsi="Sylfaen"/>
            <w:lang w:val="ka-GE"/>
          </w:rPr>
          <w:t>მოვლის</w:t>
        </w:r>
        <w:r w:rsidRPr="006A5818">
          <w:rPr>
            <w:lang w:val="ka-GE"/>
          </w:rPr>
          <w:t xml:space="preserve"> </w:t>
        </w:r>
        <w:r w:rsidRPr="006A5818">
          <w:rPr>
            <w:rFonts w:ascii="Sylfaen" w:hAnsi="Sylfaen"/>
            <w:lang w:val="ka-GE"/>
          </w:rPr>
          <w:t>გამო</w:t>
        </w:r>
        <w:r w:rsidRPr="006A5818">
          <w:rPr>
            <w:lang w:val="ka-GE"/>
          </w:rPr>
          <w:t xml:space="preserve"> – 12 </w:t>
        </w:r>
        <w:r w:rsidRPr="006A5818">
          <w:rPr>
            <w:rFonts w:ascii="Sylfaen" w:hAnsi="Sylfaen"/>
            <w:lang w:val="ka-GE"/>
          </w:rPr>
          <w:t>კვირის</w:t>
        </w:r>
        <w:r w:rsidRPr="006A5818">
          <w:rPr>
            <w:lang w:val="ka-GE"/>
          </w:rPr>
          <w:t xml:space="preserve"> </w:t>
        </w:r>
        <w:r w:rsidRPr="006A5818">
          <w:rPr>
            <w:rFonts w:ascii="Sylfaen" w:hAnsi="Sylfaen"/>
            <w:lang w:val="ka-GE"/>
          </w:rPr>
          <w:t>ოდენობით</w:t>
        </w:r>
        <w:r w:rsidRPr="006A5818">
          <w:rPr>
            <w:lang w:val="ka-GE"/>
          </w:rPr>
          <w:t xml:space="preserve">, </w:t>
        </w:r>
        <w:r w:rsidRPr="006A5818">
          <w:rPr>
            <w:rFonts w:ascii="Sylfaen" w:hAnsi="Sylfaen"/>
            <w:lang w:val="ka-GE"/>
          </w:rPr>
          <w:t>სანამ</w:t>
        </w:r>
        <w:r w:rsidRPr="006A5818">
          <w:rPr>
            <w:lang w:val="ka-GE"/>
          </w:rPr>
          <w:t xml:space="preserve"> </w:t>
        </w:r>
        <w:r w:rsidRPr="006A5818">
          <w:rPr>
            <w:rFonts w:ascii="Sylfaen" w:hAnsi="Sylfaen"/>
            <w:lang w:val="ka-GE"/>
          </w:rPr>
          <w:t>ბავშვს</w:t>
        </w:r>
        <w:r w:rsidRPr="006A5818">
          <w:rPr>
            <w:lang w:val="ka-GE"/>
          </w:rPr>
          <w:t xml:space="preserve"> </w:t>
        </w:r>
        <w:r w:rsidRPr="006A5818">
          <w:rPr>
            <w:rFonts w:ascii="Sylfaen" w:hAnsi="Sylfaen"/>
            <w:lang w:val="ka-GE"/>
          </w:rPr>
          <w:t>შეუსრულდება</w:t>
        </w:r>
        <w:r w:rsidRPr="006A5818">
          <w:rPr>
            <w:lang w:val="ka-GE"/>
          </w:rPr>
          <w:t xml:space="preserve"> 5 </w:t>
        </w:r>
        <w:r w:rsidRPr="006A5818">
          <w:rPr>
            <w:rFonts w:ascii="Sylfaen" w:hAnsi="Sylfaen"/>
            <w:lang w:val="ka-GE"/>
          </w:rPr>
          <w:t>წელი</w:t>
        </w:r>
        <w:r w:rsidRPr="006A5818">
          <w:rPr>
            <w:lang w:val="ka-GE"/>
          </w:rPr>
          <w:t>.</w:t>
        </w:r>
      </w:ins>
    </w:p>
    <w:p w:rsidR="00381AEB" w:rsidRDefault="00381AEB" w:rsidP="00381AEB">
      <w:pPr>
        <w:spacing w:after="0"/>
        <w:jc w:val="both"/>
        <w:rPr>
          <w:ins w:id="228" w:author="Author"/>
          <w:lang w:val="ka-GE"/>
        </w:rPr>
      </w:pPr>
      <w:ins w:id="229" w:author="Author">
        <w:r w:rsidRPr="006A5818">
          <w:rPr>
            <w:lang w:val="ka-GE"/>
          </w:rPr>
          <w:t xml:space="preserve">2. </w:t>
        </w:r>
        <w:r w:rsidRPr="006A5818">
          <w:rPr>
            <w:rFonts w:ascii="Sylfaen" w:hAnsi="Sylfaen"/>
            <w:lang w:val="ka-GE"/>
          </w:rPr>
          <w:t>ბავშვის</w:t>
        </w:r>
        <w:r w:rsidRPr="006A5818">
          <w:rPr>
            <w:lang w:val="ka-GE"/>
          </w:rPr>
          <w:t xml:space="preserve"> </w:t>
        </w:r>
        <w:r w:rsidRPr="006A5818">
          <w:rPr>
            <w:rFonts w:ascii="Sylfaen" w:hAnsi="Sylfaen"/>
            <w:lang w:val="ka-GE"/>
          </w:rPr>
          <w:t>მოვლის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დამატებითი</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შეიძლება</w:t>
        </w:r>
        <w:r w:rsidRPr="006A5818">
          <w:rPr>
            <w:lang w:val="ka-GE"/>
          </w:rPr>
          <w:t xml:space="preserve"> </w:t>
        </w:r>
        <w:r w:rsidRPr="006A5818">
          <w:rPr>
            <w:rFonts w:ascii="Sylfaen" w:hAnsi="Sylfaen"/>
            <w:lang w:val="ka-GE"/>
          </w:rPr>
          <w:t>მიეცეს</w:t>
        </w:r>
        <w:r w:rsidRPr="006A5818">
          <w:rPr>
            <w:lang w:val="ka-GE"/>
          </w:rPr>
          <w:t xml:space="preserve"> </w:t>
        </w:r>
        <w:r w:rsidRPr="006A5818">
          <w:rPr>
            <w:rFonts w:ascii="Sylfaen" w:hAnsi="Sylfaen"/>
            <w:lang w:val="ka-GE"/>
          </w:rPr>
          <w:t>ნებისმიერ</w:t>
        </w:r>
        <w:r w:rsidRPr="006A5818">
          <w:rPr>
            <w:lang w:val="ka-GE"/>
          </w:rPr>
          <w:t xml:space="preserve"> </w:t>
        </w:r>
        <w:r w:rsidRPr="006A5818">
          <w:rPr>
            <w:rFonts w:ascii="Sylfaen" w:hAnsi="Sylfaen"/>
            <w:lang w:val="ka-GE"/>
          </w:rPr>
          <w:t>პირს</w:t>
        </w:r>
        <w:r w:rsidRPr="006A5818">
          <w:rPr>
            <w:lang w:val="ka-GE"/>
          </w:rPr>
          <w:t xml:space="preserve">, </w:t>
        </w:r>
        <w:r w:rsidRPr="006A5818">
          <w:rPr>
            <w:rFonts w:ascii="Sylfaen" w:hAnsi="Sylfaen"/>
            <w:lang w:val="ka-GE"/>
          </w:rPr>
          <w:t>რომელიც</w:t>
        </w:r>
        <w:r w:rsidRPr="006A5818">
          <w:rPr>
            <w:lang w:val="ka-GE"/>
          </w:rPr>
          <w:t xml:space="preserve"> </w:t>
        </w:r>
        <w:r w:rsidRPr="006A5818">
          <w:rPr>
            <w:rFonts w:ascii="Sylfaen" w:hAnsi="Sylfaen"/>
            <w:lang w:val="ka-GE"/>
          </w:rPr>
          <w:t>ფაქტობრივად</w:t>
        </w:r>
        <w:r w:rsidRPr="006A5818">
          <w:rPr>
            <w:lang w:val="ka-GE"/>
          </w:rPr>
          <w:t xml:space="preserve"> </w:t>
        </w:r>
        <w:r w:rsidRPr="006A5818">
          <w:rPr>
            <w:rFonts w:ascii="Sylfaen" w:hAnsi="Sylfaen"/>
            <w:lang w:val="ka-GE"/>
          </w:rPr>
          <w:t>უვლის</w:t>
        </w:r>
        <w:r w:rsidRPr="006A5818">
          <w:rPr>
            <w:lang w:val="ka-GE"/>
          </w:rPr>
          <w:t xml:space="preserve"> </w:t>
        </w:r>
        <w:r w:rsidRPr="006A5818">
          <w:rPr>
            <w:rFonts w:ascii="Sylfaen" w:hAnsi="Sylfaen"/>
            <w:lang w:val="ka-GE"/>
          </w:rPr>
          <w:t>ბავშვს</w:t>
        </w:r>
        <w:r w:rsidRPr="006A5818">
          <w:rPr>
            <w:lang w:val="ka-GE"/>
          </w:rPr>
          <w:t>.</w:t>
        </w:r>
      </w:ins>
    </w:p>
    <w:p w:rsidR="00381AEB" w:rsidRPr="006A5818" w:rsidRDefault="00381AEB" w:rsidP="00381AEB">
      <w:pPr>
        <w:spacing w:after="0"/>
        <w:jc w:val="both"/>
        <w:rPr>
          <w:rFonts w:ascii="Sylfaen" w:hAnsi="Sylfaen"/>
          <w:lang w:val="ka-GE"/>
        </w:rPr>
      </w:pPr>
    </w:p>
    <w:bookmarkStart w:id="230" w:name="part_65"/>
    <w:bookmarkStart w:id="231" w:name="part_100"/>
    <w:p w:rsidR="00720B8D" w:rsidRPr="00381AEB" w:rsidRDefault="002A08F5" w:rsidP="00381AEB">
      <w:pPr>
        <w:pStyle w:val="BodyText"/>
        <w:spacing w:line="244" w:lineRule="auto"/>
        <w:ind w:left="146" w:right="108"/>
        <w:jc w:val="center"/>
        <w:rPr>
          <w:b/>
          <w:sz w:val="22"/>
          <w:szCs w:val="22"/>
          <w:lang w:val="ka-GE"/>
        </w:rPr>
      </w:pPr>
      <w:r w:rsidRPr="00381AEB">
        <w:rPr>
          <w:b/>
        </w:rPr>
        <w:fldChar w:fldCharType="begin"/>
      </w:r>
      <w:r w:rsidRPr="00381AEB">
        <w:rPr>
          <w:b/>
          <w:lang w:val="ka-GE"/>
        </w:rPr>
        <w:instrText>HYPERLINK "https://matsne.gov.ge/ka/document/view/1155567?impose=original&amp;publication=12" \l "!"</w:instrText>
      </w:r>
      <w:r w:rsidRPr="00381AEB">
        <w:rPr>
          <w:b/>
        </w:rPr>
        <w:fldChar w:fldCharType="separate"/>
      </w:r>
      <w:r w:rsidR="00E77275" w:rsidRPr="00381AEB">
        <w:rPr>
          <w:b/>
          <w:sz w:val="22"/>
          <w:szCs w:val="22"/>
          <w:lang w:val="ka-GE"/>
        </w:rPr>
        <w:t>თავი VII</w:t>
      </w:r>
      <w:r w:rsidRPr="00381AEB">
        <w:rPr>
          <w:b/>
        </w:rPr>
        <w:fldChar w:fldCharType="end"/>
      </w:r>
      <w:r w:rsidR="00E77275" w:rsidRPr="00381AEB">
        <w:rPr>
          <w:b/>
          <w:sz w:val="22"/>
          <w:szCs w:val="22"/>
          <w:lang w:val="ka-GE"/>
        </w:rPr>
        <w:t>I</w:t>
      </w:r>
    </w:p>
    <w:p w:rsidR="00720B8D" w:rsidRPr="00381AEB" w:rsidRDefault="008D0B2D" w:rsidP="00381AEB">
      <w:pPr>
        <w:pStyle w:val="BodyText"/>
        <w:spacing w:line="244" w:lineRule="auto"/>
        <w:ind w:left="146" w:right="108"/>
        <w:jc w:val="center"/>
        <w:rPr>
          <w:b/>
          <w:sz w:val="22"/>
          <w:szCs w:val="22"/>
          <w:lang w:val="ka-GE"/>
        </w:rPr>
      </w:pPr>
      <w:hyperlink r:id="rId40" w:anchor="!" w:history="1">
        <w:r w:rsidR="00E77275" w:rsidRPr="00381AEB">
          <w:rPr>
            <w:b/>
            <w:sz w:val="22"/>
            <w:szCs w:val="22"/>
            <w:lang w:val="ka-GE"/>
          </w:rPr>
          <w:t>შრომის ანაზღაურება</w:t>
        </w:r>
      </w:hyperlink>
      <w:bookmarkEnd w:id="230"/>
    </w:p>
    <w:bookmarkStart w:id="232" w:name="part_34"/>
    <w:p w:rsidR="00720B8D" w:rsidRPr="00E9747C" w:rsidRDefault="002A08F5" w:rsidP="00396AD7">
      <w:pPr>
        <w:pStyle w:val="BodyText"/>
        <w:spacing w:line="244" w:lineRule="auto"/>
        <w:ind w:left="146" w:right="108"/>
        <w:jc w:val="both"/>
        <w:rPr>
          <w:sz w:val="22"/>
          <w:szCs w:val="22"/>
          <w:lang w:val="ka-GE"/>
        </w:rPr>
      </w:pPr>
      <w:r>
        <w:fldChar w:fldCharType="begin"/>
      </w:r>
      <w:r w:rsidRPr="004232EF">
        <w:rPr>
          <w:lang w:val="ka-GE"/>
        </w:rPr>
        <w:instrText>HYPERLINK "https://matsne.gov.ge/ka/document/view/1155567?impose=original&amp;publication=12" \l "!"</w:instrText>
      </w:r>
      <w:r>
        <w:fldChar w:fldCharType="separate"/>
      </w:r>
      <w:r w:rsidR="00E77275" w:rsidRPr="00396AD7">
        <w:rPr>
          <w:sz w:val="22"/>
          <w:szCs w:val="22"/>
          <w:lang w:val="ka-GE"/>
        </w:rPr>
        <w:t>მუხლი 41. შრომის ანაზღაურების ფორმა და ოდენობა, გაცემის დრო და ადგილი</w:t>
      </w:r>
      <w:r>
        <w:fldChar w:fldCharType="end"/>
      </w:r>
      <w:bookmarkEnd w:id="232"/>
      <w:r w:rsidR="00E9747C">
        <w:rPr>
          <w:lang w:val="ka-GE"/>
        </w:rPr>
        <w:t>.</w:t>
      </w:r>
    </w:p>
    <w:p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396AD7">
        <w:rPr>
          <w:sz w:val="22"/>
          <w:szCs w:val="22"/>
          <w:lang w:val="ka-GE"/>
        </w:rPr>
        <w:t>ხელფასი</w:t>
      </w:r>
      <w:r w:rsidR="001F4C60" w:rsidRPr="00396AD7">
        <w:rPr>
          <w:sz w:val="22"/>
          <w:szCs w:val="22"/>
          <w:lang w:val="ka-GE"/>
        </w:rPr>
        <w:t xml:space="preserve"> და ნებისმიერი სხვა სახის ანაზღაურება </w:t>
      </w:r>
      <w:r w:rsidR="005A710C" w:rsidRPr="00396AD7">
        <w:rPr>
          <w:sz w:val="22"/>
          <w:szCs w:val="22"/>
          <w:lang w:val="ka-GE"/>
        </w:rPr>
        <w:t xml:space="preserve">გადახდილი </w:t>
      </w:r>
      <w:r w:rsidR="001F4C60" w:rsidRPr="00396AD7">
        <w:rPr>
          <w:sz w:val="22"/>
          <w:szCs w:val="22"/>
          <w:lang w:val="ka-GE"/>
        </w:rPr>
        <w:t xml:space="preserve">ფულადი </w:t>
      </w:r>
      <w:r w:rsidR="005A710C" w:rsidRPr="00396AD7">
        <w:rPr>
          <w:sz w:val="22"/>
          <w:szCs w:val="22"/>
          <w:lang w:val="ka-GE"/>
        </w:rPr>
        <w:t xml:space="preserve">ფორმით </w:t>
      </w:r>
      <w:r w:rsidR="001F4C60" w:rsidRPr="00396AD7">
        <w:rPr>
          <w:sz w:val="22"/>
          <w:szCs w:val="22"/>
          <w:lang w:val="ka-GE"/>
        </w:rPr>
        <w:t xml:space="preserve">ან </w:t>
      </w:r>
      <w:r w:rsidR="005A710C" w:rsidRPr="00396AD7">
        <w:rPr>
          <w:sz w:val="22"/>
          <w:szCs w:val="22"/>
          <w:lang w:val="ka-GE"/>
        </w:rPr>
        <w:t>ნატურით</w:t>
      </w:r>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rsidR="00720B8D" w:rsidRPr="00396AD7" w:rsidRDefault="006E4DBB" w:rsidP="00396AD7">
      <w:pPr>
        <w:pStyle w:val="BodyText"/>
        <w:spacing w:line="244" w:lineRule="auto"/>
        <w:ind w:left="146" w:right="108"/>
        <w:jc w:val="both"/>
        <w:rPr>
          <w:sz w:val="22"/>
          <w:szCs w:val="22"/>
          <w:lang w:val="ka-GE"/>
        </w:rPr>
      </w:pPr>
      <w:r w:rsidRPr="00396AD7">
        <w:rPr>
          <w:sz w:val="22"/>
          <w:szCs w:val="22"/>
          <w:lang w:val="ka-GE"/>
        </w:rPr>
        <w:t xml:space="preserve">2. </w:t>
      </w:r>
      <w:r w:rsidR="00E77275" w:rsidRPr="00396AD7">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DA4D0F" w:rsidRPr="00396AD7">
        <w:rPr>
          <w:sz w:val="22"/>
          <w:szCs w:val="22"/>
          <w:lang w:val="ka-GE"/>
        </w:rPr>
        <w:t xml:space="preserve">შრომის ანაზღაურების ოდენობა არ შეიძლება იყოს მინიმალურ ხელფასზე ნაკლები. </w:t>
      </w:r>
      <w:r w:rsidR="004F77E7" w:rsidRPr="00396AD7">
        <w:rPr>
          <w:sz w:val="22"/>
          <w:szCs w:val="22"/>
          <w:lang w:val="ka-GE"/>
        </w:rPr>
        <w:t>მინიმალური ხელფასის განსაზღვრის მექანიზმი</w:t>
      </w:r>
      <w:r w:rsidR="00344008" w:rsidRPr="00396AD7">
        <w:rPr>
          <w:sz w:val="22"/>
          <w:szCs w:val="22"/>
          <w:lang w:val="ka-GE"/>
        </w:rPr>
        <w:t>,</w:t>
      </w:r>
      <w:r w:rsidR="004F77E7" w:rsidRPr="00396AD7">
        <w:rPr>
          <w:sz w:val="22"/>
          <w:szCs w:val="22"/>
          <w:lang w:val="ka-GE"/>
        </w:rPr>
        <w:t xml:space="preserve"> </w:t>
      </w:r>
      <w:r w:rsidR="00FE2BEF" w:rsidRPr="00396AD7">
        <w:rPr>
          <w:sz w:val="22"/>
          <w:szCs w:val="22"/>
          <w:lang w:val="ka-GE"/>
        </w:rPr>
        <w:t xml:space="preserve">მისი მოქმედების ფარგლები </w:t>
      </w:r>
      <w:r w:rsidR="00344008" w:rsidRPr="00396AD7">
        <w:rPr>
          <w:sz w:val="22"/>
          <w:szCs w:val="22"/>
          <w:lang w:val="ka-GE"/>
        </w:rPr>
        <w:t xml:space="preserve">და ანაზღაურების </w:t>
      </w:r>
      <w:r w:rsidR="00344008" w:rsidRPr="002A2E31">
        <w:rPr>
          <w:sz w:val="22"/>
          <w:szCs w:val="22"/>
          <w:lang w:val="ka-GE"/>
        </w:rPr>
        <w:t xml:space="preserve">დაცვასთან დაკავშირებული რეგულაციები </w:t>
      </w:r>
      <w:r w:rsidR="00FE2BEF" w:rsidRPr="002A2E31">
        <w:rPr>
          <w:sz w:val="22"/>
          <w:szCs w:val="22"/>
          <w:lang w:val="ka-GE"/>
        </w:rPr>
        <w:t xml:space="preserve">განისაზღვრება </w:t>
      </w:r>
      <w:r w:rsidR="00E77275" w:rsidRPr="002A2E31">
        <w:rPr>
          <w:sz w:val="22"/>
          <w:szCs w:val="22"/>
          <w:lang w:val="ka-GE"/>
        </w:rPr>
        <w:t>მინიმალური ანაზღაურების შესახებ კანონით.</w:t>
      </w:r>
      <w:r w:rsidR="00FE2BEF" w:rsidRPr="00396AD7">
        <w:rPr>
          <w:sz w:val="22"/>
          <w:szCs w:val="22"/>
          <w:lang w:val="ka-GE"/>
        </w:rPr>
        <w:t xml:space="preserve"> </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2A08F5" w:rsidRPr="008443A1">
        <w:rPr>
          <w:sz w:val="22"/>
          <w:szCs w:val="22"/>
          <w:lang w:val="ka-GE"/>
        </w:rPr>
        <w:t>0.07</w:t>
      </w:r>
      <w:r w:rsidR="00E77275" w:rsidRPr="00396AD7">
        <w:rPr>
          <w:sz w:val="22"/>
          <w:szCs w:val="22"/>
          <w:lang w:val="ka-GE"/>
        </w:rPr>
        <w:t xml:space="preserve"> პროცენტი. </w:t>
      </w:r>
      <w:r w:rsidR="00675D3B">
        <w:rPr>
          <w:sz w:val="22"/>
          <w:szCs w:val="22"/>
          <w:lang w:val="ka-GE"/>
        </w:rPr>
        <w:t>აღნიშნული არ ვრცელდება ამ კანონის 4</w:t>
      </w:r>
      <w:r w:rsidR="002A08F5" w:rsidRPr="008443A1">
        <w:rPr>
          <w:sz w:val="22"/>
          <w:szCs w:val="22"/>
          <w:lang w:val="ka-GE"/>
        </w:rPr>
        <w:t>8</w:t>
      </w:r>
      <w:r w:rsidR="00675D3B">
        <w:rPr>
          <w:sz w:val="22"/>
          <w:szCs w:val="22"/>
          <w:lang w:val="ka-GE"/>
        </w:rPr>
        <w:t xml:space="preserve">-ე მუხლის მეცხრე პუნქტში მითითებული </w:t>
      </w:r>
      <w:r w:rsidR="002A08F5" w:rsidRPr="008443A1">
        <w:rPr>
          <w:sz w:val="22"/>
          <w:szCs w:val="22"/>
          <w:lang w:val="ka-GE"/>
        </w:rPr>
        <w:t>იძულებითი განაცდურის ანაზღაურებ</w:t>
      </w:r>
      <w:r w:rsidR="00675D3B">
        <w:rPr>
          <w:sz w:val="22"/>
          <w:szCs w:val="22"/>
          <w:lang w:val="ka-GE"/>
        </w:rPr>
        <w:t xml:space="preserve">აზე. </w:t>
      </w:r>
      <w:r w:rsidR="009D353D">
        <w:rPr>
          <w:sz w:val="22"/>
          <w:szCs w:val="22"/>
          <w:lang w:val="ka-GE"/>
        </w:rPr>
        <w:t xml:space="preserve"> </w:t>
      </w:r>
      <w:r w:rsidR="00E77275" w:rsidRPr="00396AD7">
        <w:rPr>
          <w:sz w:val="22"/>
          <w:szCs w:val="22"/>
          <w:lang w:val="ka-GE"/>
        </w:rPr>
        <w:t> </w:t>
      </w:r>
    </w:p>
    <w:p w:rsidR="00720B8D" w:rsidRPr="00396AD7" w:rsidRDefault="00720B8D" w:rsidP="00396AD7">
      <w:pPr>
        <w:pStyle w:val="BodyText"/>
        <w:spacing w:line="244" w:lineRule="auto"/>
        <w:ind w:left="146" w:right="108"/>
        <w:jc w:val="both"/>
        <w:rPr>
          <w:sz w:val="22"/>
          <w:szCs w:val="22"/>
          <w:lang w:val="ka-GE"/>
        </w:rPr>
      </w:pPr>
    </w:p>
    <w:bookmarkStart w:id="233" w:name="part_35"/>
    <w:p w:rsidR="00720B8D" w:rsidRPr="00396AD7" w:rsidRDefault="002A08F5"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233"/>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234" w:name="part_36"/>
    </w:p>
    <w:p w:rsidR="00720B8D" w:rsidRPr="00396AD7" w:rsidRDefault="008D0B2D" w:rsidP="00396AD7">
      <w:pPr>
        <w:pStyle w:val="BodyText"/>
        <w:spacing w:line="244" w:lineRule="auto"/>
        <w:ind w:left="146" w:right="108"/>
        <w:jc w:val="both"/>
        <w:rPr>
          <w:sz w:val="22"/>
          <w:szCs w:val="22"/>
          <w:lang w:val="ka-GE"/>
        </w:rPr>
      </w:pPr>
      <w:hyperlink r:id="rId41" w:anchor="!" w:history="1">
        <w:r w:rsidR="00E77275" w:rsidRPr="00396AD7">
          <w:rPr>
            <w:sz w:val="22"/>
            <w:szCs w:val="22"/>
            <w:lang w:val="ka-GE"/>
          </w:rPr>
          <w:t>მუხლი 43. დაქვითვა შრომის ანაზღაურებიდან</w:t>
        </w:r>
      </w:hyperlink>
      <w:bookmarkEnd w:id="234"/>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rsidR="00FF31E9"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235" w:name="part_37"/>
    </w:p>
    <w:p w:rsidR="00720B8D" w:rsidRPr="00396AD7" w:rsidRDefault="008D0B2D" w:rsidP="00396AD7">
      <w:pPr>
        <w:pStyle w:val="BodyText"/>
        <w:spacing w:line="244" w:lineRule="auto"/>
        <w:ind w:left="146" w:right="108"/>
        <w:jc w:val="both"/>
        <w:rPr>
          <w:sz w:val="22"/>
          <w:szCs w:val="22"/>
          <w:lang w:val="ka-GE"/>
        </w:rPr>
      </w:pPr>
      <w:hyperlink r:id="rId42" w:anchor="!" w:history="1">
        <w:r w:rsidR="00E77275" w:rsidRPr="00396AD7">
          <w:rPr>
            <w:sz w:val="22"/>
            <w:szCs w:val="22"/>
            <w:lang w:val="ka-GE"/>
          </w:rPr>
          <w:t>მუხლი 44. საბოლოო ანგარიშსწორება შრომითი ურთიერთობის შეწყვეტისას</w:t>
        </w:r>
      </w:hyperlink>
      <w:bookmarkEnd w:id="235"/>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rsidR="00F629D1" w:rsidRDefault="00F629D1" w:rsidP="00396AD7">
      <w:pPr>
        <w:pStyle w:val="BodyText"/>
        <w:spacing w:line="244" w:lineRule="auto"/>
        <w:ind w:left="146" w:right="108"/>
        <w:jc w:val="both"/>
        <w:rPr>
          <w:sz w:val="22"/>
          <w:szCs w:val="22"/>
          <w:lang w:val="ka-GE"/>
        </w:rPr>
      </w:pPr>
      <w:bookmarkStart w:id="236" w:name="part_66"/>
    </w:p>
    <w:p w:rsidR="00720B8D" w:rsidRPr="00F629D1" w:rsidRDefault="008D0B2D" w:rsidP="00396AD7">
      <w:pPr>
        <w:pStyle w:val="BodyText"/>
        <w:spacing w:line="244" w:lineRule="auto"/>
        <w:ind w:left="146" w:right="108"/>
        <w:jc w:val="both"/>
        <w:rPr>
          <w:sz w:val="22"/>
          <w:szCs w:val="22"/>
          <w:lang w:val="ka-GE"/>
        </w:rPr>
      </w:pPr>
      <w:hyperlink r:id="rId43" w:anchor="!" w:history="1">
        <w:r w:rsidR="00E77275" w:rsidRPr="00F629D1">
          <w:rPr>
            <w:sz w:val="22"/>
            <w:szCs w:val="22"/>
            <w:lang w:val="ka-GE"/>
          </w:rPr>
          <w:t>თავი IX</w:t>
        </w:r>
      </w:hyperlink>
    </w:p>
    <w:p w:rsidR="00720B8D" w:rsidRPr="00F629D1" w:rsidRDefault="008D0B2D" w:rsidP="00F629D1">
      <w:pPr>
        <w:pStyle w:val="BodyText"/>
        <w:spacing w:line="244" w:lineRule="auto"/>
        <w:ind w:left="146" w:right="108"/>
        <w:jc w:val="both"/>
        <w:rPr>
          <w:sz w:val="22"/>
          <w:szCs w:val="22"/>
          <w:lang w:val="ka-GE"/>
        </w:rPr>
      </w:pPr>
      <w:hyperlink r:id="rId44" w:anchor="!" w:history="1">
        <w:r w:rsidR="00E77275" w:rsidRPr="00E931D2">
          <w:rPr>
            <w:sz w:val="22"/>
            <w:szCs w:val="22"/>
            <w:lang w:val="ka-GE"/>
          </w:rPr>
          <w:t>შრომის პირობების დაცვა</w:t>
        </w:r>
      </w:hyperlink>
      <w:bookmarkEnd w:id="236"/>
    </w:p>
    <w:p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237" w:name="part_38"/>
    </w:p>
    <w:p w:rsidR="00720B8D" w:rsidRPr="00F629D1" w:rsidRDefault="008D0B2D" w:rsidP="00F629D1">
      <w:pPr>
        <w:pStyle w:val="BodyText"/>
        <w:spacing w:line="244" w:lineRule="auto"/>
        <w:ind w:left="146" w:right="108"/>
        <w:jc w:val="both"/>
        <w:rPr>
          <w:sz w:val="22"/>
          <w:szCs w:val="22"/>
          <w:lang w:val="ka-GE"/>
        </w:rPr>
      </w:pPr>
      <w:hyperlink r:id="rId45" w:anchor="!" w:history="1">
        <w:r w:rsidR="00E77275" w:rsidRPr="00E931D2">
          <w:rPr>
            <w:sz w:val="22"/>
            <w:szCs w:val="22"/>
            <w:lang w:val="ka-GE"/>
          </w:rPr>
          <w:t>მუხლი 45. უსაფრთხო და ჯანსაღი სამუშაო გარემოს უფლება</w:t>
        </w:r>
      </w:hyperlink>
      <w:bookmarkEnd w:id="237"/>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w:t>
      </w:r>
      <w:r w:rsidR="00F629D1">
        <w:rPr>
          <w:sz w:val="22"/>
          <w:szCs w:val="22"/>
          <w:lang w:val="ka-GE"/>
        </w:rPr>
        <w:t xml:space="preserve"> </w:t>
      </w:r>
      <w:r w:rsidRPr="00F629D1">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w:t>
      </w:r>
      <w:r w:rsidR="00F629D1">
        <w:rPr>
          <w:sz w:val="22"/>
          <w:szCs w:val="22"/>
          <w:lang w:val="ka-GE"/>
        </w:rPr>
        <w:t xml:space="preserve"> </w:t>
      </w:r>
      <w:r w:rsidRPr="00F629D1">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w:t>
      </w:r>
      <w:r w:rsidR="00F629D1">
        <w:rPr>
          <w:sz w:val="22"/>
          <w:szCs w:val="22"/>
          <w:lang w:val="ka-GE"/>
        </w:rPr>
        <w:t xml:space="preserve"> </w:t>
      </w:r>
      <w:r w:rsidRPr="00F629D1">
        <w:rPr>
          <w:sz w:val="22"/>
          <w:szCs w:val="22"/>
          <w:lang w:val="ka-GE"/>
        </w:rPr>
        <w:t>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w:t>
      </w:r>
      <w:r w:rsidR="00F629D1">
        <w:rPr>
          <w:sz w:val="22"/>
          <w:szCs w:val="22"/>
          <w:lang w:val="ka-GE"/>
        </w:rPr>
        <w:t xml:space="preserve"> </w:t>
      </w:r>
      <w:r w:rsidRPr="00F629D1">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w:t>
      </w:r>
      <w:r w:rsidR="00F629D1">
        <w:rPr>
          <w:sz w:val="22"/>
          <w:szCs w:val="22"/>
          <w:lang w:val="ka-GE"/>
        </w:rPr>
        <w:t xml:space="preserve"> </w:t>
      </w:r>
      <w:r w:rsidRPr="00F629D1">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6.</w:t>
      </w:r>
      <w:r w:rsidR="00F629D1">
        <w:rPr>
          <w:sz w:val="22"/>
          <w:szCs w:val="22"/>
          <w:lang w:val="ka-GE"/>
        </w:rPr>
        <w:t xml:space="preserve"> </w:t>
      </w:r>
      <w:r w:rsidRPr="00F629D1">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lastRenderedPageBreak/>
        <w:t>7.</w:t>
      </w:r>
      <w:r w:rsidR="00F629D1">
        <w:rPr>
          <w:sz w:val="22"/>
          <w:szCs w:val="22"/>
          <w:lang w:val="ka-GE"/>
        </w:rPr>
        <w:t xml:space="preserve"> </w:t>
      </w:r>
      <w:r w:rsidRPr="00F629D1">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w:t>
      </w:r>
      <w:r w:rsidR="00F629D1">
        <w:rPr>
          <w:sz w:val="22"/>
          <w:szCs w:val="22"/>
          <w:lang w:val="ka-GE"/>
        </w:rPr>
        <w:t xml:space="preserve"> </w:t>
      </w:r>
      <w:r w:rsidRPr="00F629D1">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rsidR="00F629D1" w:rsidRDefault="00F629D1" w:rsidP="00F629D1">
      <w:pPr>
        <w:pStyle w:val="BodyText"/>
        <w:spacing w:line="244" w:lineRule="auto"/>
        <w:ind w:left="146" w:right="108"/>
        <w:jc w:val="both"/>
        <w:rPr>
          <w:sz w:val="22"/>
          <w:szCs w:val="22"/>
          <w:lang w:val="ka-GE"/>
        </w:rPr>
      </w:pPr>
      <w:bookmarkStart w:id="238" w:name="part_74"/>
    </w:p>
    <w:p w:rsidR="00720B8D" w:rsidRPr="00F629D1" w:rsidRDefault="008D0B2D" w:rsidP="00F629D1">
      <w:pPr>
        <w:pStyle w:val="BodyText"/>
        <w:spacing w:line="244" w:lineRule="auto"/>
        <w:ind w:left="146" w:right="108"/>
        <w:jc w:val="both"/>
        <w:rPr>
          <w:sz w:val="22"/>
          <w:szCs w:val="22"/>
          <w:lang w:val="ka-GE"/>
        </w:rPr>
      </w:pPr>
      <w:hyperlink r:id="rId46" w:anchor="!" w:history="1">
        <w:r w:rsidR="00E77275" w:rsidRPr="00E931D2">
          <w:rPr>
            <w:sz w:val="22"/>
            <w:szCs w:val="22"/>
            <w:lang w:val="ka-GE"/>
          </w:rPr>
          <w:t>თავი X</w:t>
        </w:r>
      </w:hyperlink>
    </w:p>
    <w:p w:rsidR="00720B8D" w:rsidRPr="00F629D1" w:rsidRDefault="008D0B2D" w:rsidP="00F629D1">
      <w:pPr>
        <w:pStyle w:val="BodyText"/>
        <w:spacing w:line="244" w:lineRule="auto"/>
        <w:ind w:left="146" w:right="108"/>
        <w:jc w:val="both"/>
        <w:rPr>
          <w:sz w:val="22"/>
          <w:szCs w:val="22"/>
          <w:lang w:val="ka-GE"/>
        </w:rPr>
      </w:pPr>
      <w:hyperlink r:id="rId47" w:anchor="!" w:history="1">
        <w:r w:rsidR="00E77275" w:rsidRPr="00E931D2">
          <w:rPr>
            <w:sz w:val="22"/>
            <w:szCs w:val="22"/>
            <w:lang w:val="ka-GE"/>
          </w:rPr>
          <w:t>შრომითი ურთიერთობის შეჩერება და შრომითი ხელშეკრულების შეწყვეტა</w:t>
        </w:r>
      </w:hyperlink>
      <w:bookmarkEnd w:id="238"/>
      <w:r w:rsidR="00E77275" w:rsidRPr="00F629D1">
        <w:rPr>
          <w:sz w:val="22"/>
          <w:szCs w:val="22"/>
          <w:lang w:val="ka-GE"/>
        </w:rPr>
        <w:t> </w:t>
      </w:r>
    </w:p>
    <w:bookmarkStart w:id="239" w:name="part_39"/>
    <w:p w:rsidR="00720B8D" w:rsidRPr="00F629D1" w:rsidRDefault="002A08F5"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239"/>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გაფიცვა;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ზ) შვებულება </w:t>
      </w:r>
      <w:r w:rsidR="00051068">
        <w:rPr>
          <w:sz w:val="22"/>
          <w:szCs w:val="22"/>
          <w:lang w:val="ka-GE"/>
        </w:rPr>
        <w:t xml:space="preserve">დედობის გამო, შვებულება მშობლობის </w:t>
      </w:r>
      <w:r w:rsidRPr="00F629D1">
        <w:rPr>
          <w:sz w:val="22"/>
          <w:szCs w:val="22"/>
          <w:lang w:val="ka-GE"/>
        </w:rPr>
        <w:t>გამო, შვებულება</w:t>
      </w:r>
      <w:r w:rsidR="00051068">
        <w:rPr>
          <w:sz w:val="22"/>
          <w:szCs w:val="22"/>
          <w:lang w:val="ka-GE"/>
        </w:rPr>
        <w:t xml:space="preserve"> მამობის გამო</w:t>
      </w:r>
      <w:r w:rsidRPr="00F629D1">
        <w:rPr>
          <w:sz w:val="22"/>
          <w:szCs w:val="22"/>
          <w:lang w:val="ka-GE"/>
        </w:rPr>
        <w:t xml:space="preserve"> და დამატებითი შვებულება ბავშვის მოვლის გამო;</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rsidR="00863512" w:rsidRPr="00F629D1" w:rsidRDefault="00863512" w:rsidP="00F629D1">
      <w:pPr>
        <w:pStyle w:val="BodyText"/>
        <w:spacing w:line="244" w:lineRule="auto"/>
        <w:ind w:left="146" w:right="108"/>
        <w:jc w:val="both"/>
        <w:rPr>
          <w:sz w:val="22"/>
          <w:szCs w:val="22"/>
          <w:lang w:val="ka-GE"/>
        </w:rPr>
      </w:pPr>
      <w:del w:id="240" w:author="Author">
        <w:r w:rsidRPr="006E2AE3" w:rsidDel="004232EF">
          <w:rPr>
            <w:sz w:val="22"/>
            <w:szCs w:val="22"/>
            <w:lang w:val="ka-GE"/>
          </w:rPr>
          <w:delText xml:space="preserve">ნ) </w:delText>
        </w:r>
        <w:r w:rsidR="002963BD" w:rsidRPr="006E2AE3" w:rsidDel="004232EF">
          <w:rPr>
            <w:sz w:val="22"/>
            <w:szCs w:val="22"/>
            <w:lang w:val="ka-GE"/>
          </w:rPr>
          <w:delText xml:space="preserve">დასაქმებულის მიერ სამუშაოს გაცდენა, </w:delText>
        </w:r>
        <w:r w:rsidR="0036182E" w:rsidRPr="006E2AE3" w:rsidDel="004232EF">
          <w:rPr>
            <w:sz w:val="22"/>
            <w:szCs w:val="22"/>
            <w:lang w:val="ka-GE"/>
          </w:rPr>
          <w:delText xml:space="preserve">მხარეთა შეთანხმებით არანაკლებ </w:delText>
        </w:r>
        <w:r w:rsidRPr="006E2AE3" w:rsidDel="004232EF">
          <w:rPr>
            <w:sz w:val="22"/>
            <w:szCs w:val="22"/>
            <w:lang w:val="ka-GE"/>
          </w:rPr>
          <w:delText xml:space="preserve">3 სამუშაო დღით, დასაქმებულის ოჯახის წევრის გარდაცვალებისას, რა შემთხვევაშიც დასაქმებულს შეუნარჩუნდება შრომის ანაზღაურება. </w:delText>
        </w:r>
        <w:r w:rsidR="00C1194C" w:rsidRPr="006E2AE3" w:rsidDel="004232EF">
          <w:rPr>
            <w:sz w:val="22"/>
            <w:szCs w:val="22"/>
            <w:lang w:val="ka-GE"/>
          </w:rPr>
          <w:delText xml:space="preserve">შენიშვნა: </w:delText>
        </w:r>
        <w:r w:rsidRPr="006E2AE3" w:rsidDel="004232EF">
          <w:rPr>
            <w:sz w:val="22"/>
            <w:szCs w:val="22"/>
            <w:lang w:val="ka-GE"/>
          </w:rPr>
          <w:delText xml:space="preserve">ამ ქვეპუნქტის მიზნებისათვის </w:delText>
        </w:r>
        <w:r w:rsidR="00CC0B86" w:rsidRPr="006E2AE3" w:rsidDel="004232EF">
          <w:rPr>
            <w:sz w:val="22"/>
            <w:szCs w:val="22"/>
            <w:lang w:val="ka-GE"/>
          </w:rPr>
          <w:delText xml:space="preserve">ოჯახის </w:delText>
        </w:r>
        <w:r w:rsidR="00C1194C" w:rsidRPr="006E2AE3" w:rsidDel="004232EF">
          <w:rPr>
            <w:sz w:val="22"/>
            <w:szCs w:val="22"/>
            <w:lang w:val="ka-GE"/>
          </w:rPr>
          <w:delText xml:space="preserve">წევრად ითვლება დასაქმებულის </w:delText>
        </w:r>
        <w:r w:rsidR="001F4C60" w:rsidRPr="006E2AE3" w:rsidDel="004232EF">
          <w:rPr>
            <w:sz w:val="22"/>
            <w:szCs w:val="22"/>
            <w:lang w:val="ka-GE"/>
          </w:rPr>
          <w:delText>მეუღლე, შვილი, მშობელი, და, ძმა, ბებია, პაპა, შვილიშვილი</w:delText>
        </w:r>
        <w:r w:rsidR="00C1194C" w:rsidRPr="006E2AE3" w:rsidDel="004232EF">
          <w:rPr>
            <w:sz w:val="22"/>
            <w:szCs w:val="22"/>
            <w:lang w:val="ka-GE"/>
          </w:rPr>
          <w:delText>.</w:delText>
        </w:r>
      </w:del>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Pr="00F629D1">
        <w:rPr>
          <w:sz w:val="22"/>
          <w:szCs w:val="22"/>
          <w:lang w:val="ka-GE"/>
        </w:rPr>
        <w:t xml:space="preserve"> „მ“ </w:t>
      </w:r>
      <w:r w:rsidR="002963BD">
        <w:rPr>
          <w:sz w:val="22"/>
          <w:szCs w:val="22"/>
          <w:lang w:val="ka-GE"/>
        </w:rPr>
        <w:t xml:space="preserve">და „ნ“ </w:t>
      </w:r>
      <w:r w:rsidRPr="00F629D1">
        <w:rPr>
          <w:sz w:val="22"/>
          <w:szCs w:val="22"/>
          <w:lang w:val="ka-GE"/>
        </w:rPr>
        <w:t xml:space="preserve">ქვეპუნქტებით გათვალისწინებული შემთხვევებისა, დასაქმებულს არ მიეცემა </w:t>
      </w:r>
      <w:r w:rsidRPr="00F629D1">
        <w:rPr>
          <w:sz w:val="22"/>
          <w:szCs w:val="22"/>
          <w:lang w:val="ka-GE"/>
        </w:rPr>
        <w:lastRenderedPageBreak/>
        <w:t>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rsidR="002963BD" w:rsidRDefault="002963BD" w:rsidP="00F629D1">
      <w:pPr>
        <w:pStyle w:val="BodyText"/>
        <w:spacing w:line="244" w:lineRule="auto"/>
        <w:ind w:left="146" w:right="108"/>
        <w:jc w:val="both"/>
        <w:rPr>
          <w:sz w:val="22"/>
          <w:szCs w:val="22"/>
          <w:lang w:val="ka-GE"/>
        </w:rPr>
      </w:pPr>
      <w:bookmarkStart w:id="241" w:name="part_40"/>
    </w:p>
    <w:p w:rsidR="00720B8D" w:rsidRPr="00F629D1" w:rsidRDefault="008D0B2D" w:rsidP="00F629D1">
      <w:pPr>
        <w:pStyle w:val="BodyText"/>
        <w:spacing w:line="244" w:lineRule="auto"/>
        <w:ind w:left="146" w:right="108"/>
        <w:jc w:val="both"/>
        <w:rPr>
          <w:sz w:val="22"/>
          <w:szCs w:val="22"/>
          <w:lang w:val="ka-GE"/>
        </w:rPr>
      </w:pPr>
      <w:hyperlink r:id="rId48" w:anchor="!" w:history="1">
        <w:r w:rsidR="00E77275" w:rsidRPr="00E931D2">
          <w:rPr>
            <w:sz w:val="22"/>
            <w:szCs w:val="22"/>
            <w:lang w:val="ka-GE"/>
          </w:rPr>
          <w:t>მუხლი 47. შრომითი ხელშეკრულების შეწყვეტის საფუძვლები</w:t>
        </w:r>
      </w:hyperlink>
      <w:bookmarkEnd w:id="241"/>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F629D1">
        <w:rPr>
          <w:sz w:val="22"/>
          <w:szCs w:val="22"/>
          <w:lang w:val="ka-GE"/>
        </w:rPr>
        <w:t xml:space="preserve"> </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ნ) დამსაქმებელი იურიდიული პირის ლიკვიდაციის წარმოების დაწყება.</w:t>
      </w:r>
    </w:p>
    <w:p w:rsidR="00D217C0" w:rsidRPr="004D0318" w:rsidRDefault="002A08F5" w:rsidP="00F629D1">
      <w:pPr>
        <w:pStyle w:val="BodyText"/>
        <w:spacing w:line="244" w:lineRule="auto"/>
        <w:ind w:left="146" w:right="108"/>
        <w:jc w:val="both"/>
        <w:rPr>
          <w:sz w:val="22"/>
          <w:szCs w:val="22"/>
          <w:lang w:val="ka-GE"/>
        </w:rPr>
      </w:pPr>
      <w:r w:rsidRPr="004232EF">
        <w:rPr>
          <w:sz w:val="22"/>
          <w:szCs w:val="22"/>
          <w:lang w:val="ka-GE"/>
        </w:rPr>
        <w:t xml:space="preserve">ო) </w:t>
      </w:r>
      <w:r w:rsidRPr="004232EF">
        <w:rPr>
          <w:rFonts w:cs="Sylfaen"/>
          <w:sz w:val="22"/>
          <w:szCs w:val="22"/>
          <w:u w:val="single"/>
          <w:lang w:val="ka-GE"/>
        </w:rPr>
        <w:t>სხვა</w:t>
      </w:r>
      <w:r w:rsidRPr="004232EF">
        <w:rPr>
          <w:rFonts w:cs="Helvetica"/>
          <w:sz w:val="22"/>
          <w:szCs w:val="22"/>
          <w:u w:val="single"/>
          <w:lang w:val="ka-GE"/>
        </w:rPr>
        <w:t xml:space="preserve"> </w:t>
      </w:r>
      <w:r w:rsidRPr="004232EF">
        <w:rPr>
          <w:rFonts w:cs="Sylfaen"/>
          <w:sz w:val="22"/>
          <w:szCs w:val="22"/>
          <w:u w:val="single"/>
          <w:lang w:val="ka-GE"/>
        </w:rPr>
        <w:t>ობიექტური</w:t>
      </w:r>
      <w:r w:rsidRPr="004232EF">
        <w:rPr>
          <w:rFonts w:cs="Helvetica"/>
          <w:sz w:val="22"/>
          <w:szCs w:val="22"/>
          <w:u w:val="single"/>
          <w:lang w:val="ka-GE"/>
        </w:rPr>
        <w:t xml:space="preserve"> </w:t>
      </w:r>
      <w:r w:rsidRPr="004232EF">
        <w:rPr>
          <w:rFonts w:cs="Sylfaen"/>
          <w:sz w:val="22"/>
          <w:szCs w:val="22"/>
          <w:u w:val="single"/>
          <w:lang w:val="ka-GE"/>
        </w:rPr>
        <w:t>გარემოება</w:t>
      </w:r>
      <w:r w:rsidRPr="004232EF">
        <w:rPr>
          <w:rFonts w:cs="Helvetica"/>
          <w:sz w:val="22"/>
          <w:szCs w:val="22"/>
          <w:u w:val="single"/>
          <w:lang w:val="ka-GE"/>
        </w:rPr>
        <w:t xml:space="preserve">, </w:t>
      </w:r>
      <w:r w:rsidRPr="004232EF">
        <w:rPr>
          <w:rFonts w:cs="Sylfaen"/>
          <w:sz w:val="22"/>
          <w:szCs w:val="22"/>
          <w:u w:val="single"/>
          <w:lang w:val="ka-GE"/>
        </w:rPr>
        <w:t>რომელიც</w:t>
      </w:r>
      <w:r w:rsidRPr="004232EF">
        <w:rPr>
          <w:rFonts w:cs="Helvetica"/>
          <w:sz w:val="22"/>
          <w:szCs w:val="22"/>
          <w:u w:val="single"/>
          <w:lang w:val="ka-GE"/>
        </w:rPr>
        <w:t xml:space="preserve"> </w:t>
      </w:r>
      <w:r w:rsidRPr="004232EF">
        <w:rPr>
          <w:rFonts w:cs="Sylfaen"/>
          <w:sz w:val="22"/>
          <w:szCs w:val="22"/>
          <w:u w:val="single"/>
          <w:lang w:val="ka-GE"/>
        </w:rPr>
        <w:t>ამართლებს</w:t>
      </w:r>
      <w:r w:rsidRPr="004232EF">
        <w:rPr>
          <w:rFonts w:cs="Helvetica"/>
          <w:sz w:val="22"/>
          <w:szCs w:val="22"/>
          <w:u w:val="single"/>
          <w:lang w:val="ka-GE"/>
        </w:rPr>
        <w:t xml:space="preserve"> </w:t>
      </w:r>
      <w:r w:rsidRPr="004232EF">
        <w:rPr>
          <w:rFonts w:cs="Sylfaen"/>
          <w:sz w:val="22"/>
          <w:szCs w:val="22"/>
          <w:u w:val="single"/>
          <w:lang w:val="ka-GE"/>
        </w:rPr>
        <w:t>შრომითი</w:t>
      </w:r>
      <w:r w:rsidRPr="004232EF">
        <w:rPr>
          <w:rFonts w:cs="Helvetica"/>
          <w:sz w:val="22"/>
          <w:szCs w:val="22"/>
          <w:u w:val="single"/>
          <w:lang w:val="ka-GE"/>
        </w:rPr>
        <w:t xml:space="preserve"> </w:t>
      </w:r>
      <w:r w:rsidRPr="004232EF">
        <w:rPr>
          <w:rFonts w:cs="Sylfaen"/>
          <w:sz w:val="22"/>
          <w:szCs w:val="22"/>
          <w:u w:val="single"/>
          <w:lang w:val="ka-GE"/>
        </w:rPr>
        <w:t>ხელშეკრულების</w:t>
      </w:r>
      <w:r w:rsidRPr="004232EF">
        <w:rPr>
          <w:rFonts w:cs="Helvetica"/>
          <w:sz w:val="22"/>
          <w:szCs w:val="22"/>
          <w:u w:val="single"/>
          <w:lang w:val="ka-GE"/>
        </w:rPr>
        <w:t xml:space="preserve"> </w:t>
      </w:r>
      <w:r w:rsidRPr="004232EF">
        <w:rPr>
          <w:rFonts w:cs="Sylfaen"/>
          <w:sz w:val="22"/>
          <w:szCs w:val="22"/>
          <w:u w:val="single"/>
          <w:lang w:val="ka-GE"/>
        </w:rPr>
        <w:t>შეწყვეტას.</w:t>
      </w:r>
      <w:ins w:id="242" w:author="Author">
        <w:r w:rsidR="001004CD" w:rsidRPr="004232EF">
          <w:rPr>
            <w:rFonts w:cs="Sylfaen"/>
            <w:sz w:val="22"/>
            <w:szCs w:val="22"/>
            <w:lang w:val="ka-GE"/>
          </w:rPr>
          <w:t xml:space="preserve"> </w:t>
        </w:r>
      </w:ins>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rsidR="00FA4468" w:rsidRDefault="002A08F5" w:rsidP="00F629D1">
      <w:pPr>
        <w:pStyle w:val="BodyText"/>
        <w:spacing w:line="244" w:lineRule="auto"/>
        <w:ind w:left="146" w:right="108"/>
        <w:jc w:val="both"/>
        <w:rPr>
          <w:ins w:id="243" w:author="Author"/>
          <w:sz w:val="22"/>
          <w:szCs w:val="22"/>
          <w:lang w:val="ka-GE"/>
        </w:rPr>
      </w:pPr>
      <w:r w:rsidRPr="006E2AE3">
        <w:rPr>
          <w:sz w:val="22"/>
          <w:szCs w:val="22"/>
          <w:lang w:val="ka-GE"/>
        </w:rPr>
        <w:lastRenderedPageBreak/>
        <w:t xml:space="preserve">3. </w:t>
      </w:r>
      <w:ins w:id="244" w:author="Author">
        <w:r w:rsidRPr="006E2AE3">
          <w:rPr>
            <w:sz w:val="22"/>
            <w:szCs w:val="22"/>
            <w:lang w:val="ka-GE"/>
          </w:rPr>
          <w:t>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w:t>
        </w:r>
      </w:ins>
      <w:r w:rsidRPr="006E2AE3">
        <w:rPr>
          <w:sz w:val="22"/>
          <w:szCs w:val="22"/>
          <w:lang w:val="ka-GE"/>
        </w:rPr>
        <w:t xml:space="preserve"> </w:t>
      </w:r>
      <w:ins w:id="245" w:author="Author">
        <w:r w:rsidRPr="006E2AE3">
          <w:rPr>
            <w:sz w:val="22"/>
            <w:szCs w:val="22"/>
            <w:lang w:val="ka-GE"/>
          </w:rPr>
          <w:t>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r w:rsidR="00710978">
          <w:rPr>
            <w:sz w:val="22"/>
            <w:szCs w:val="22"/>
            <w:lang w:val="ka-GE"/>
          </w:rPr>
          <w:t xml:space="preserve"> </w:t>
        </w:r>
        <w:r w:rsidR="00FA4468">
          <w:rPr>
            <w:sz w:val="22"/>
            <w:szCs w:val="22"/>
            <w:lang w:val="ka-GE"/>
          </w:rPr>
          <w:t xml:space="preserve"> </w:t>
        </w:r>
      </w:ins>
    </w:p>
    <w:p w:rsidR="00720B8D" w:rsidRPr="00F629D1" w:rsidRDefault="00FA4468" w:rsidP="00F629D1">
      <w:pPr>
        <w:pStyle w:val="BodyText"/>
        <w:spacing w:line="244" w:lineRule="auto"/>
        <w:ind w:left="146" w:right="108"/>
        <w:jc w:val="both"/>
        <w:rPr>
          <w:sz w:val="22"/>
          <w:szCs w:val="22"/>
          <w:lang w:val="ka-GE"/>
        </w:rPr>
      </w:pPr>
      <w:r>
        <w:rPr>
          <w:sz w:val="22"/>
          <w:szCs w:val="22"/>
          <w:lang w:val="ka-GE"/>
        </w:rPr>
        <w:t xml:space="preserve">4. </w:t>
      </w:r>
      <w:r w:rsidR="00E77275" w:rsidRPr="00F629D1">
        <w:rPr>
          <w:sz w:val="22"/>
          <w:szCs w:val="22"/>
          <w:lang w:val="ka-GE"/>
        </w:rPr>
        <w:t>დაუშვებელია შრომითი ხელშეკრულების შეწყვეტა: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hyperlink r:id="rId49" w:anchor="part_5" w:tooltip="საქართველოს შრომის კოდექსი" w:history="1">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hyperlink>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rsidR="00720B8D" w:rsidRPr="00F629D1" w:rsidRDefault="00720B8D" w:rsidP="00F629D1">
      <w:pPr>
        <w:pStyle w:val="BodyText"/>
        <w:spacing w:line="244" w:lineRule="auto"/>
        <w:ind w:left="146" w:right="108"/>
        <w:jc w:val="both"/>
        <w:rPr>
          <w:sz w:val="22"/>
          <w:szCs w:val="22"/>
          <w:lang w:val="ka-GE"/>
        </w:rPr>
      </w:pPr>
    </w:p>
    <w:bookmarkStart w:id="246" w:name="part_41"/>
    <w:p w:rsidR="00720B8D" w:rsidRPr="00F629D1" w:rsidRDefault="002A08F5"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246"/>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Pr>
          <w:sz w:val="22"/>
          <w:szCs w:val="22"/>
          <w:lang w:val="ka-GE"/>
        </w:rPr>
        <w:t>30</w:t>
      </w:r>
      <w:r w:rsidR="001004CD" w:rsidRPr="00D05CB0">
        <w:rPr>
          <w:sz w:val="22"/>
          <w:szCs w:val="22"/>
          <w:lang w:val="ka-GE"/>
        </w:rPr>
        <w:t xml:space="preserve"> </w:t>
      </w:r>
      <w:r w:rsidRPr="00D05CB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r w:rsidR="00741A42">
        <w:rPr>
          <w:sz w:val="22"/>
          <w:szCs w:val="22"/>
          <w:lang w:val="ka-GE"/>
        </w:rPr>
        <w:t xml:space="preserve"> </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lastRenderedPageBreak/>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Pr>
          <w:sz w:val="22"/>
          <w:szCs w:val="22"/>
          <w:lang w:val="ka-GE"/>
        </w:rPr>
        <w:t xml:space="preserve"> სასამართლოს მიერ დასაქმებულის მიერ აღძრული სარჩელის მიღებაზე უარის თქმის </w:t>
      </w:r>
      <w:r w:rsidR="00104FF0">
        <w:rPr>
          <w:sz w:val="22"/>
          <w:szCs w:val="22"/>
          <w:lang w:val="ka-GE"/>
        </w:rPr>
        <w:t xml:space="preserve">ან/და მოსარჩლის მიერ სარჩელის გამოხმობის </w:t>
      </w:r>
      <w:r w:rsidR="00466442">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Pr>
          <w:sz w:val="22"/>
          <w:szCs w:val="22"/>
          <w:lang w:val="ka-GE"/>
        </w:rPr>
        <w:t xml:space="preserve"> ან</w:t>
      </w:r>
      <w:r w:rsidR="00412788" w:rsidRPr="0096574C">
        <w:rPr>
          <w:sz w:val="22"/>
          <w:szCs w:val="22"/>
          <w:lang w:val="ka-GE"/>
        </w:rPr>
        <w:t xml:space="preserve"> </w:t>
      </w:r>
      <w:r w:rsidR="00AE3DBC">
        <w:rPr>
          <w:sz w:val="22"/>
          <w:szCs w:val="22"/>
          <w:lang w:val="ka-GE"/>
        </w:rPr>
        <w:t>მოსარჩ</w:t>
      </w:r>
      <w:r w:rsidR="00413152">
        <w:rPr>
          <w:sz w:val="22"/>
          <w:szCs w:val="22"/>
          <w:lang w:val="ka-GE"/>
        </w:rPr>
        <w:t>ე</w:t>
      </w:r>
      <w:r w:rsidR="00AE3DBC">
        <w:rPr>
          <w:sz w:val="22"/>
          <w:szCs w:val="22"/>
          <w:lang w:val="ka-GE"/>
        </w:rPr>
        <w:t xml:space="preserve">ლის მიერ სარჩელის გამოხმობის საფუძვლით სარჩელის განუხილველად დატოვების შესახებ განჩინების </w:t>
      </w:r>
      <w:r w:rsidR="00466442">
        <w:rPr>
          <w:sz w:val="22"/>
          <w:szCs w:val="22"/>
          <w:lang w:val="ka-GE"/>
        </w:rPr>
        <w:t xml:space="preserve">ჩაბარებიდან </w:t>
      </w:r>
      <w:r w:rsidR="00466442" w:rsidRPr="00D05CB0">
        <w:rPr>
          <w:sz w:val="22"/>
          <w:szCs w:val="22"/>
          <w:lang w:val="ka-GE"/>
        </w:rPr>
        <w:t xml:space="preserve">30 კალენდარული დღის </w:t>
      </w:r>
      <w:r w:rsidR="00466442">
        <w:rPr>
          <w:sz w:val="22"/>
          <w:szCs w:val="22"/>
          <w:lang w:val="ka-GE"/>
        </w:rPr>
        <w:t xml:space="preserve">ვადაში. დასაქმებული უფლებამოსილია </w:t>
      </w:r>
      <w:r w:rsidR="00466442" w:rsidRPr="00D05CB0">
        <w:rPr>
          <w:sz w:val="22"/>
          <w:szCs w:val="22"/>
          <w:lang w:val="ka-GE"/>
        </w:rPr>
        <w:t xml:space="preserve">30 კალენდარული დღის </w:t>
      </w:r>
      <w:r w:rsidR="00466442">
        <w:rPr>
          <w:sz w:val="22"/>
          <w:szCs w:val="22"/>
          <w:lang w:val="ka-GE"/>
        </w:rPr>
        <w:t xml:space="preserve">ვადაში სასამართლოში გაასაჩივროს ამ კანონის 47-ე მუხლის პირველი პუნქტის „თ“ ქვეპუნქტით გათვალისწინებული </w:t>
      </w:r>
      <w:r w:rsidR="00466442" w:rsidRPr="00F629D1">
        <w:rPr>
          <w:sz w:val="22"/>
          <w:szCs w:val="22"/>
          <w:lang w:val="ka-GE"/>
        </w:rPr>
        <w:t>დისციპლინური პასუხისმგებლობის რომელიმე ზომა</w:t>
      </w:r>
      <w:r w:rsidR="00466442">
        <w:rPr>
          <w:sz w:val="22"/>
          <w:szCs w:val="22"/>
          <w:lang w:val="ka-GE"/>
        </w:rPr>
        <w:t>.</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605D1D">
        <w:rPr>
          <w:sz w:val="22"/>
          <w:szCs w:val="22"/>
          <w:lang w:val="ka-GE"/>
        </w:rPr>
        <w:t xml:space="preserve"> </w:t>
      </w:r>
      <w:r w:rsidR="00DE7B2A">
        <w:rPr>
          <w:sz w:val="22"/>
          <w:szCs w:val="22"/>
          <w:lang w:val="ka-GE"/>
        </w:rPr>
        <w:t xml:space="preserve">თუ დასაქმებული დამსაქმებლისგან არ მოითხოვოს ამ მუხლის მეოთხე პუნქტში მითითებული </w:t>
      </w:r>
      <w:r w:rsidR="00DE7B2A" w:rsidRPr="00D05CB0">
        <w:rPr>
          <w:sz w:val="22"/>
          <w:szCs w:val="22"/>
          <w:lang w:val="ka-GE"/>
        </w:rPr>
        <w:t xml:space="preserve">ხელშეკრულების შეწყვეტის საფუძვლის წერილობით </w:t>
      </w:r>
      <w:r w:rsidR="00DE7B2A">
        <w:rPr>
          <w:sz w:val="22"/>
          <w:szCs w:val="22"/>
          <w:lang w:val="ka-GE"/>
        </w:rPr>
        <w:t xml:space="preserve">დასაბუთებას, </w:t>
      </w:r>
      <w:r w:rsidR="00DE7B2A" w:rsidRPr="00D05CB0">
        <w:rPr>
          <w:sz w:val="22"/>
          <w:szCs w:val="22"/>
          <w:lang w:val="ka-GE"/>
        </w:rPr>
        <w:t>დამსაქმებლის გადაწყვეტილება შრომითი ხელშეკრულების შეწყვეტის შესახებ</w:t>
      </w:r>
      <w:r w:rsidR="00DE7B2A">
        <w:rPr>
          <w:sz w:val="22"/>
          <w:szCs w:val="22"/>
          <w:lang w:val="ka-GE"/>
        </w:rPr>
        <w:t xml:space="preserve"> დასაქმებულმა შეიძლება გაასაჩივროს სასამართლოში </w:t>
      </w:r>
      <w:r w:rsidR="00DE7B2A" w:rsidRPr="00D05CB0">
        <w:rPr>
          <w:sz w:val="22"/>
          <w:szCs w:val="22"/>
          <w:lang w:val="ka-GE"/>
        </w:rPr>
        <w:t>ხელშეკრულების შეწყვეტის თაობაზე დამსაქმებლის შეტყობინების მიღებიდან</w:t>
      </w:r>
      <w:r w:rsidR="00DE7B2A">
        <w:rPr>
          <w:sz w:val="22"/>
          <w:szCs w:val="22"/>
          <w:lang w:val="ka-GE"/>
        </w:rPr>
        <w:t xml:space="preserve"> </w:t>
      </w:r>
      <w:r w:rsidR="00DE7B2A" w:rsidRPr="00D05CB0">
        <w:rPr>
          <w:sz w:val="22"/>
          <w:szCs w:val="22"/>
          <w:lang w:val="ka-GE"/>
        </w:rPr>
        <w:t>30 კალენდარული დღის ვადაში</w:t>
      </w:r>
      <w:r w:rsidR="00DE7B2A">
        <w:rPr>
          <w:sz w:val="22"/>
          <w:szCs w:val="22"/>
          <w:lang w:val="ka-GE"/>
        </w:rPr>
        <w:t>.</w:t>
      </w:r>
    </w:p>
    <w:p w:rsidR="00720B8D" w:rsidRDefault="00E77275" w:rsidP="00D05CB0">
      <w:pPr>
        <w:pStyle w:val="BodyText"/>
        <w:spacing w:line="244" w:lineRule="auto"/>
        <w:ind w:left="146" w:right="108"/>
        <w:jc w:val="both"/>
        <w:rPr>
          <w:lang w:val="ka-GE"/>
        </w:rPr>
      </w:pPr>
      <w:r w:rsidRPr="00D05CB0">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hyperlink r:id="rId50" w:history="1">
        <w:r w:rsidRPr="00E931D2">
          <w:rPr>
            <w:lang w:val="ka-GE"/>
          </w:rPr>
          <w:t>.</w:t>
        </w:r>
      </w:hyperlink>
    </w:p>
    <w:p w:rsidR="00670375" w:rsidRPr="00E25BB1" w:rsidRDefault="002A08F5" w:rsidP="004C51CE">
      <w:pPr>
        <w:pStyle w:val="BodyText"/>
        <w:spacing w:line="244" w:lineRule="auto"/>
        <w:ind w:left="146" w:right="108"/>
        <w:jc w:val="both"/>
        <w:rPr>
          <w:sz w:val="22"/>
          <w:szCs w:val="22"/>
          <w:lang w:val="ka-GE"/>
        </w:rPr>
      </w:pPr>
      <w:r w:rsidRPr="00E419D4">
        <w:rPr>
          <w:sz w:val="22"/>
          <w:szCs w:val="22"/>
          <w:lang w:val="ka-GE"/>
        </w:rPr>
        <w:t xml:space="preserve">9. </w:t>
      </w:r>
      <w:r w:rsidR="00EA4BB2">
        <w:rPr>
          <w:sz w:val="22"/>
          <w:szCs w:val="22"/>
          <w:lang w:val="ka-GE"/>
        </w:rPr>
        <w:t xml:space="preserve">ამ მუხლის მერვე პუნქტში მითითებული </w:t>
      </w:r>
      <w:r w:rsidR="00EA4BB2" w:rsidRPr="00D05CB0">
        <w:rPr>
          <w:sz w:val="22"/>
          <w:szCs w:val="22"/>
          <w:lang w:val="ka-GE"/>
        </w:rPr>
        <w:t xml:space="preserve">პირვანდელ სამუშაო ადგილზე </w:t>
      </w:r>
      <w:r w:rsidR="00EA4BB2">
        <w:rPr>
          <w:sz w:val="22"/>
          <w:szCs w:val="22"/>
          <w:lang w:val="ka-GE"/>
        </w:rPr>
        <w:t>აღ</w:t>
      </w:r>
      <w:r w:rsidR="00EA4BB2" w:rsidRPr="00D05CB0">
        <w:rPr>
          <w:sz w:val="22"/>
          <w:szCs w:val="22"/>
          <w:lang w:val="ka-GE"/>
        </w:rPr>
        <w:t>დგ</w:t>
      </w:r>
      <w:r w:rsidR="00EA4BB2">
        <w:rPr>
          <w:sz w:val="22"/>
          <w:szCs w:val="22"/>
          <w:lang w:val="ka-GE"/>
        </w:rPr>
        <w:t>ენ</w:t>
      </w:r>
      <w:r w:rsidR="007613A3">
        <w:rPr>
          <w:sz w:val="22"/>
          <w:szCs w:val="22"/>
          <w:lang w:val="ka-GE"/>
        </w:rPr>
        <w:t>ის</w:t>
      </w:r>
      <w:r w:rsidR="00EA4BB2">
        <w:rPr>
          <w:sz w:val="22"/>
          <w:szCs w:val="22"/>
          <w:lang w:val="ka-GE"/>
        </w:rPr>
        <w:t xml:space="preserve"> ან </w:t>
      </w:r>
      <w:r w:rsidR="007613A3">
        <w:rPr>
          <w:sz w:val="22"/>
          <w:szCs w:val="22"/>
          <w:lang w:val="ka-GE"/>
        </w:rPr>
        <w:t xml:space="preserve">მის ნაცვლად დაკისრებული </w:t>
      </w:r>
      <w:r w:rsidR="00EA4BB2">
        <w:rPr>
          <w:sz w:val="22"/>
          <w:szCs w:val="22"/>
          <w:lang w:val="ka-GE"/>
        </w:rPr>
        <w:t xml:space="preserve">კომპენსაციის გარდა, </w:t>
      </w:r>
      <w:r w:rsidR="00EA4BB2" w:rsidRPr="00154C62">
        <w:rPr>
          <w:sz w:val="22"/>
          <w:szCs w:val="22"/>
          <w:lang w:val="ka-GE"/>
        </w:rPr>
        <w:t xml:space="preserve">დასაქმებულს უფლება აქვს მოითხოვოს </w:t>
      </w:r>
      <w:r w:rsidRPr="00E419D4">
        <w:rPr>
          <w:sz w:val="22"/>
          <w:szCs w:val="22"/>
          <w:lang w:val="ka-GE"/>
        </w:rPr>
        <w:t>იძულებითი განაცდურის ანაზღაურება</w:t>
      </w:r>
      <w:r w:rsidR="00EA4BB2">
        <w:rPr>
          <w:sz w:val="22"/>
          <w:szCs w:val="22"/>
          <w:lang w:val="ka-GE"/>
        </w:rPr>
        <w:t xml:space="preserve"> </w:t>
      </w:r>
      <w:r w:rsidR="00EA4BB2" w:rsidRPr="00D05CB0">
        <w:rPr>
          <w:sz w:val="22"/>
          <w:szCs w:val="22"/>
          <w:lang w:val="ka-GE"/>
        </w:rPr>
        <w:t>შრომითი ხელშეკრულების შეწყვეტის</w:t>
      </w:r>
      <w:r w:rsidR="00EA4BB2">
        <w:rPr>
          <w:sz w:val="22"/>
          <w:szCs w:val="22"/>
          <w:lang w:val="ka-GE"/>
        </w:rPr>
        <w:t xml:space="preserve"> თარიღიდან </w:t>
      </w:r>
      <w:r w:rsidR="00EA4BB2" w:rsidRPr="00154C62">
        <w:rPr>
          <w:sz w:val="22"/>
          <w:szCs w:val="22"/>
          <w:lang w:val="ka-GE"/>
        </w:rPr>
        <w:t>შრომითი ხელშეკრულების შეწყვეტის შესახებ დამსაქმებლის გადაწყვეტილების ბათილად ცნობის</w:t>
      </w:r>
      <w:r w:rsidR="00EA4BB2">
        <w:rPr>
          <w:sz w:val="22"/>
          <w:szCs w:val="22"/>
          <w:lang w:val="ka-GE"/>
        </w:rPr>
        <w:t xml:space="preserve"> შესახებ სასამართლოს გადაწყვეტილების კანონიერ ძალაში შესვლის თარიღამდე</w:t>
      </w:r>
      <w:r w:rsidRPr="00E419D4">
        <w:rPr>
          <w:lang w:val="ka-GE"/>
        </w:rPr>
        <w:t xml:space="preserve">. იძულებითი განაცდურის ანაზღაურების განსაზღვრისას </w:t>
      </w:r>
      <w:r w:rsidR="00EA4BB2">
        <w:rPr>
          <w:sz w:val="22"/>
          <w:szCs w:val="22"/>
          <w:lang w:val="ka-GE"/>
        </w:rPr>
        <w:t>სასამართლომ უნდა გაითვალისწინოს</w:t>
      </w:r>
      <w:r w:rsidRPr="00E419D4">
        <w:rPr>
          <w:lang w:val="ka-GE"/>
        </w:rPr>
        <w:t xml:space="preserve"> </w:t>
      </w:r>
      <w:r w:rsidR="00EA4BB2">
        <w:rPr>
          <w:sz w:val="22"/>
          <w:szCs w:val="22"/>
          <w:lang w:val="ka-GE"/>
        </w:rPr>
        <w:t xml:space="preserve">ამ მუხლის პირველი ან მეორე პუნქტის შესაბამისად </w:t>
      </w:r>
      <w:r w:rsidR="002F17AB">
        <w:rPr>
          <w:sz w:val="22"/>
          <w:szCs w:val="22"/>
          <w:lang w:val="ka-GE"/>
        </w:rPr>
        <w:t>დამსაქმებლის მიერ გადახდილი</w:t>
      </w:r>
      <w:r w:rsidR="00EA4BB2">
        <w:rPr>
          <w:sz w:val="22"/>
          <w:szCs w:val="22"/>
          <w:lang w:val="ka-GE"/>
        </w:rPr>
        <w:t xml:space="preserve"> კომპენსაცია </w:t>
      </w:r>
      <w:r w:rsidR="00E06342">
        <w:rPr>
          <w:sz w:val="22"/>
          <w:szCs w:val="22"/>
          <w:lang w:val="ka-GE"/>
        </w:rPr>
        <w:t>ან/</w:t>
      </w:r>
      <w:r w:rsidR="00EA4BB2">
        <w:rPr>
          <w:sz w:val="22"/>
          <w:szCs w:val="22"/>
          <w:lang w:val="ka-GE"/>
        </w:rPr>
        <w:t xml:space="preserve">და </w:t>
      </w:r>
      <w:r w:rsidRPr="00E419D4">
        <w:rPr>
          <w:lang w:val="ka-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Pr>
          <w:sz w:val="22"/>
          <w:szCs w:val="22"/>
          <w:lang w:val="ka-GE"/>
        </w:rPr>
        <w:t xml:space="preserve">ისგან </w:t>
      </w:r>
      <w:r w:rsidRPr="00593F6B">
        <w:rPr>
          <w:lang w:val="ka-GE"/>
        </w:rPr>
        <w:t>მიღებული შრომის ანაზღაურება</w:t>
      </w:r>
      <w:r w:rsidR="00EA4BB2">
        <w:rPr>
          <w:sz w:val="22"/>
          <w:szCs w:val="22"/>
          <w:lang w:val="ka-GE"/>
        </w:rPr>
        <w:t>.</w:t>
      </w:r>
      <w:r w:rsidR="00670375">
        <w:rPr>
          <w:sz w:val="22"/>
          <w:szCs w:val="22"/>
          <w:lang w:val="ka-GE"/>
        </w:rPr>
        <w:t xml:space="preserve"> </w:t>
      </w:r>
    </w:p>
    <w:p w:rsidR="00A760E7" w:rsidRPr="00D05CB0" w:rsidRDefault="00A760E7" w:rsidP="00D05CB0">
      <w:pPr>
        <w:pStyle w:val="BodyText"/>
        <w:spacing w:line="244" w:lineRule="auto"/>
        <w:ind w:left="146" w:right="108"/>
        <w:jc w:val="both"/>
        <w:rPr>
          <w:sz w:val="22"/>
          <w:szCs w:val="22"/>
          <w:lang w:val="ka-GE"/>
        </w:rPr>
      </w:pPr>
    </w:p>
    <w:bookmarkStart w:id="247" w:name="part_80"/>
    <w:commentRangeStart w:id="248"/>
    <w:p w:rsidR="00720B8D" w:rsidRPr="00D05CB0" w:rsidRDefault="002A08F5" w:rsidP="00D05CB0">
      <w:pPr>
        <w:pStyle w:val="BodyText"/>
        <w:spacing w:line="244" w:lineRule="auto"/>
        <w:ind w:left="146" w:right="108"/>
        <w:jc w:val="both"/>
        <w:rPr>
          <w:sz w:val="22"/>
          <w:szCs w:val="22"/>
          <w:lang w:val="ka-GE"/>
        </w:rPr>
      </w:pPr>
      <w:r w:rsidRPr="00D05CB0">
        <w:rPr>
          <w:sz w:val="22"/>
          <w:szCs w:val="22"/>
          <w:lang w:val="ka-GE"/>
        </w:rPr>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247"/>
      <w:commentRangeEnd w:id="248"/>
      <w:r w:rsidR="00615284">
        <w:rPr>
          <w:rStyle w:val="CommentReference"/>
          <w:rFonts w:asciiTheme="minorHAnsi" w:eastAsiaTheme="minorEastAsia" w:hAnsiTheme="minorHAnsi"/>
        </w:rPr>
        <w:commentReference w:id="248"/>
      </w:r>
    </w:p>
    <w:p w:rsidR="00562AA0"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w:t>
      </w:r>
      <w:r w:rsidR="003D5364" w:rsidRPr="00D05CB0">
        <w:rPr>
          <w:sz w:val="22"/>
          <w:szCs w:val="22"/>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rsidR="00562AA0" w:rsidRPr="006E2AE3" w:rsidRDefault="003D5364" w:rsidP="00D05CB0">
      <w:pPr>
        <w:pStyle w:val="BodyText"/>
        <w:spacing w:line="244" w:lineRule="auto"/>
        <w:ind w:left="146" w:right="108"/>
        <w:jc w:val="both"/>
        <w:rPr>
          <w:sz w:val="22"/>
          <w:szCs w:val="22"/>
          <w:lang w:val="ka-GE"/>
        </w:rPr>
      </w:pPr>
      <w:r w:rsidRPr="006E2AE3">
        <w:rPr>
          <w:sz w:val="22"/>
          <w:szCs w:val="22"/>
          <w:lang w:val="ka-GE"/>
        </w:rPr>
        <w:t xml:space="preserve">ა) არანაკლებ 10 დასაქმებულთან ორგანიზაციაში, რომელშიც დასაქმებულთა რაოდენობა </w:t>
      </w:r>
      <w:r w:rsidRPr="006E2AE3">
        <w:rPr>
          <w:sz w:val="22"/>
          <w:szCs w:val="22"/>
          <w:lang w:val="ka-GE"/>
        </w:rPr>
        <w:lastRenderedPageBreak/>
        <w:t>20-ზე მეტი და 100-ზე ნაკლებია;</w:t>
      </w:r>
    </w:p>
    <w:p w:rsidR="00562AA0" w:rsidRPr="00F66A2D" w:rsidRDefault="003D5364" w:rsidP="001004CD">
      <w:pPr>
        <w:pStyle w:val="BodyText"/>
        <w:spacing w:line="244" w:lineRule="auto"/>
        <w:ind w:left="146" w:right="108"/>
        <w:jc w:val="both"/>
        <w:rPr>
          <w:sz w:val="22"/>
          <w:szCs w:val="22"/>
          <w:lang w:val="ka-GE"/>
        </w:rPr>
      </w:pPr>
      <w:r w:rsidRPr="006E2AE3">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w:t>
      </w:r>
      <w:r w:rsidR="001004CD" w:rsidRPr="006E2AE3">
        <w:rPr>
          <w:sz w:val="22"/>
          <w:szCs w:val="22"/>
          <w:lang w:val="ka-GE"/>
        </w:rPr>
        <w:t>ა</w:t>
      </w:r>
      <w:r w:rsidRPr="006E2AE3">
        <w:rPr>
          <w:sz w:val="22"/>
          <w:szCs w:val="22"/>
          <w:lang w:val="ka-GE"/>
        </w:rPr>
        <w:t>.</w:t>
      </w:r>
    </w:p>
    <w:p w:rsidR="00BD3112" w:rsidRPr="00896C9E" w:rsidRDefault="006F0A8B" w:rsidP="00D05CB0">
      <w:pPr>
        <w:pStyle w:val="BodyText"/>
        <w:spacing w:line="244" w:lineRule="auto"/>
        <w:ind w:left="146" w:right="108"/>
        <w:jc w:val="both"/>
        <w:rPr>
          <w:sz w:val="22"/>
          <w:szCs w:val="22"/>
          <w:lang w:val="ka-GE"/>
        </w:rPr>
      </w:pPr>
      <w:r w:rsidRPr="00D05CB0">
        <w:rPr>
          <w:sz w:val="22"/>
          <w:szCs w:val="22"/>
          <w:lang w:val="ka-GE"/>
        </w:rPr>
        <w:t xml:space="preserve">2. </w:t>
      </w:r>
      <w:r w:rsidR="00BD3112" w:rsidRPr="00D05CB0">
        <w:rPr>
          <w:sz w:val="22"/>
          <w:szCs w:val="22"/>
          <w:lang w:val="ka-GE"/>
        </w:rPr>
        <w:t xml:space="preserve">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w:t>
      </w:r>
      <w:r w:rsidR="00BD3112" w:rsidRPr="00F66A2D">
        <w:rPr>
          <w:sz w:val="22"/>
          <w:szCs w:val="22"/>
          <w:lang w:val="ka-GE"/>
        </w:rPr>
        <w:t>დამსაქმებელი ვალდებულია</w:t>
      </w:r>
      <w:r w:rsidR="00BD3112" w:rsidRPr="00D05CB0">
        <w:rPr>
          <w:sz w:val="22"/>
          <w:szCs w:val="22"/>
          <w:lang w:val="ka-GE"/>
        </w:rPr>
        <w:t xml:space="preserve"> მინისტრისათვის გაგზავნილი </w:t>
      </w:r>
      <w:r w:rsidR="00BD3112" w:rsidRPr="00F66A2D">
        <w:rPr>
          <w:sz w:val="22"/>
          <w:szCs w:val="22"/>
          <w:lang w:val="ka-GE"/>
        </w:rPr>
        <w:t xml:space="preserve">შეტყობინების ასლი გაუგზავნოს </w:t>
      </w:r>
      <w:r w:rsidR="00BD3112"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BD3112" w:rsidRPr="00F66A2D">
        <w:rPr>
          <w:sz w:val="22"/>
          <w:szCs w:val="22"/>
          <w:lang w:val="ka-GE"/>
        </w:rPr>
        <w:t>მასობრივი დათხოვნა ძალაში შედის მინისტრისათვის შეტყობინების გაგზავნიდან 45</w:t>
      </w:r>
      <w:r w:rsidR="00BD3112" w:rsidRPr="00D05CB0">
        <w:rPr>
          <w:sz w:val="22"/>
          <w:szCs w:val="22"/>
          <w:lang w:val="ka-GE"/>
        </w:rPr>
        <w:t xml:space="preserve"> </w:t>
      </w:r>
      <w:r w:rsidR="00BD3112" w:rsidRPr="00F66A2D">
        <w:rPr>
          <w:sz w:val="22"/>
          <w:szCs w:val="22"/>
          <w:lang w:val="ka-GE"/>
        </w:rPr>
        <w:t>დღის შემდეგ.</w:t>
      </w:r>
    </w:p>
    <w:p w:rsidR="00562AA0" w:rsidRPr="00896C9E" w:rsidRDefault="00BD3112" w:rsidP="00BD3112">
      <w:pPr>
        <w:pStyle w:val="BodyText"/>
        <w:spacing w:line="244" w:lineRule="auto"/>
        <w:ind w:left="146" w:right="108"/>
        <w:jc w:val="both"/>
        <w:rPr>
          <w:sz w:val="22"/>
          <w:szCs w:val="22"/>
          <w:lang w:val="ka-GE"/>
        </w:rPr>
      </w:pPr>
      <w:r w:rsidRPr="00896C9E">
        <w:rPr>
          <w:sz w:val="22"/>
          <w:szCs w:val="22"/>
          <w:lang w:val="ka-GE"/>
        </w:rPr>
        <w:t xml:space="preserve">3. </w:t>
      </w:r>
      <w:r w:rsidR="006F0A8B" w:rsidRPr="00D05CB0">
        <w:rPr>
          <w:sz w:val="22"/>
          <w:szCs w:val="22"/>
          <w:lang w:val="ka-GE"/>
        </w:rPr>
        <w:t xml:space="preserve">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Pr>
          <w:sz w:val="22"/>
          <w:szCs w:val="22"/>
          <w:lang w:val="ka-GE"/>
        </w:rPr>
        <w:t xml:space="preserve">შესაძლო შეთანხმების მიღწევის განზრახვით. </w:t>
      </w:r>
      <w:r w:rsidR="006F0A8B" w:rsidRPr="00D05CB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D05CB0">
        <w:rPr>
          <w:sz w:val="22"/>
          <w:szCs w:val="22"/>
          <w:lang w:val="ka-GE"/>
        </w:rPr>
        <w:t>დათხოვნილი</w:t>
      </w:r>
      <w:r w:rsidR="006F0A8B" w:rsidRPr="00D05CB0">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rsidR="00D05CB0" w:rsidRDefault="00474E08" w:rsidP="00D05CB0">
      <w:pPr>
        <w:pStyle w:val="BodyText"/>
        <w:spacing w:line="244" w:lineRule="auto"/>
        <w:ind w:left="146" w:right="108"/>
        <w:jc w:val="both"/>
        <w:rPr>
          <w:sz w:val="22"/>
          <w:szCs w:val="22"/>
          <w:lang w:val="ka-GE"/>
        </w:rPr>
      </w:pPr>
      <w:r w:rsidRPr="00D05CB0">
        <w:rPr>
          <w:sz w:val="22"/>
          <w:szCs w:val="22"/>
          <w:lang w:val="ka-GE"/>
        </w:rPr>
        <w:t xml:space="preserve">4. </w:t>
      </w:r>
      <w:r w:rsidR="00486FF5">
        <w:rPr>
          <w:sz w:val="22"/>
          <w:szCs w:val="22"/>
          <w:lang w:val="ka-GE"/>
        </w:rPr>
        <w:t xml:space="preserve">დასაქმებულებს უნდა მიეცეს </w:t>
      </w:r>
      <w:r w:rsidR="002A08F5" w:rsidRPr="00003450">
        <w:rPr>
          <w:sz w:val="22"/>
          <w:szCs w:val="22"/>
          <w:lang w:val="ka-GE"/>
        </w:rPr>
        <w:t>კონსტრუქციული წინადადებების წარდგენის შესაძ</w:t>
      </w:r>
      <w:r w:rsidR="005F1817" w:rsidRPr="00D05CB0">
        <w:rPr>
          <w:sz w:val="22"/>
          <w:szCs w:val="22"/>
          <w:lang w:val="ka-GE"/>
        </w:rPr>
        <w:t>ლებლობ</w:t>
      </w:r>
      <w:r w:rsidR="00486FF5">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rsidR="00562AA0" w:rsidRPr="00FB56A6" w:rsidRDefault="0087586C" w:rsidP="00D05CB0">
      <w:pPr>
        <w:pStyle w:val="BodyText"/>
        <w:spacing w:line="244" w:lineRule="auto"/>
        <w:ind w:left="146" w:right="108"/>
        <w:jc w:val="both"/>
        <w:rPr>
          <w:sz w:val="22"/>
          <w:szCs w:val="22"/>
          <w:lang w:val="ka-GE"/>
        </w:rPr>
      </w:pPr>
      <w:r w:rsidRPr="00D05CB0">
        <w:rPr>
          <w:sz w:val="22"/>
          <w:szCs w:val="22"/>
          <w:lang w:val="ka-GE"/>
        </w:rPr>
        <w:t xml:space="preserve">5. </w:t>
      </w:r>
      <w:r w:rsidR="00C11381" w:rsidRPr="00D05CB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D05CB0">
        <w:rPr>
          <w:sz w:val="22"/>
          <w:szCs w:val="22"/>
          <w:lang w:val="ka-GE"/>
        </w:rPr>
        <w:t> </w:t>
      </w:r>
    </w:p>
    <w:p w:rsidR="00D05CB0" w:rsidRDefault="00D05CB0" w:rsidP="00D05CB0">
      <w:pPr>
        <w:pStyle w:val="BodyText"/>
        <w:spacing w:line="244" w:lineRule="auto"/>
        <w:ind w:left="146" w:right="108"/>
        <w:jc w:val="both"/>
        <w:rPr>
          <w:sz w:val="22"/>
          <w:szCs w:val="22"/>
          <w:lang w:val="ka-GE"/>
        </w:rPr>
      </w:pPr>
    </w:p>
    <w:p w:rsidR="00AA3F37" w:rsidRPr="00D05CB0" w:rsidRDefault="00AA3F37" w:rsidP="00D05CB0">
      <w:pPr>
        <w:pStyle w:val="BodyText"/>
        <w:spacing w:line="244" w:lineRule="auto"/>
        <w:ind w:left="146" w:right="108"/>
        <w:jc w:val="both"/>
        <w:rPr>
          <w:sz w:val="22"/>
          <w:szCs w:val="22"/>
          <w:lang w:val="ka-GE"/>
        </w:rPr>
      </w:pPr>
      <w:r w:rsidRPr="00D05CB0">
        <w:rPr>
          <w:sz w:val="22"/>
          <w:szCs w:val="22"/>
          <w:lang w:val="ka-GE"/>
        </w:rPr>
        <w:t>მუხლი  50.  საწარმო</w:t>
      </w:r>
      <w:r w:rsidR="00AD107D" w:rsidRPr="00D05CB0">
        <w:rPr>
          <w:sz w:val="22"/>
          <w:szCs w:val="22"/>
          <w:lang w:val="ka-GE"/>
        </w:rPr>
        <w:t>ს</w:t>
      </w:r>
      <w:r w:rsidRPr="00D05CB0">
        <w:rPr>
          <w:sz w:val="22"/>
          <w:szCs w:val="22"/>
          <w:lang w:val="ka-GE"/>
        </w:rPr>
        <w:t xml:space="preserve"> </w:t>
      </w:r>
      <w:commentRangeStart w:id="249"/>
      <w:r w:rsidRPr="00D05CB0">
        <w:rPr>
          <w:sz w:val="22"/>
          <w:szCs w:val="22"/>
          <w:lang w:val="ka-GE"/>
        </w:rPr>
        <w:t>გადაცემა</w:t>
      </w:r>
      <w:commentRangeEnd w:id="249"/>
      <w:r w:rsidR="00615284">
        <w:rPr>
          <w:rStyle w:val="CommentReference"/>
          <w:rFonts w:asciiTheme="minorHAnsi" w:eastAsiaTheme="minorEastAsia" w:hAnsiTheme="minorHAnsi"/>
        </w:rPr>
        <w:commentReference w:id="249"/>
      </w:r>
      <w:r w:rsidR="00E77275" w:rsidRPr="00D05CB0">
        <w:rPr>
          <w:sz w:val="22"/>
          <w:szCs w:val="22"/>
          <w:lang w:val="ka-GE"/>
        </w:rPr>
        <w:t>    </w:t>
      </w:r>
      <w:bookmarkStart w:id="250" w:name="part_42"/>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1. ამ კანონის მიზნებისათვის:</w:t>
      </w:r>
    </w:p>
    <w:p w:rsidR="00562AA0" w:rsidRPr="00D05CB0" w:rsidRDefault="004E4431" w:rsidP="00D05CB0">
      <w:pPr>
        <w:pStyle w:val="BodyText"/>
        <w:spacing w:line="244" w:lineRule="auto"/>
        <w:ind w:left="146" w:right="108"/>
        <w:jc w:val="both"/>
        <w:rPr>
          <w:sz w:val="22"/>
          <w:szCs w:val="22"/>
          <w:lang w:val="ka-GE"/>
        </w:rPr>
      </w:pPr>
      <w:r w:rsidRPr="00D05CB0">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Pr>
          <w:sz w:val="22"/>
          <w:szCs w:val="22"/>
          <w:lang w:val="ka-GE"/>
        </w:rPr>
        <w:t xml:space="preserve">ან/და არსებითი მსგავსება </w:t>
      </w:r>
      <w:r w:rsidRPr="00D05CB0">
        <w:rPr>
          <w:sz w:val="22"/>
          <w:szCs w:val="22"/>
          <w:lang w:val="ka-GE"/>
        </w:rPr>
        <w:t>და რაც გულისხმობს რესურსების ორგანიზებულ დაჯგუფებას</w:t>
      </w:r>
      <w:r w:rsidR="00E77275" w:rsidRPr="00D05CB0">
        <w:rPr>
          <w:sz w:val="22"/>
          <w:szCs w:val="22"/>
          <w:lang w:val="ka-GE"/>
        </w:rPr>
        <w:t xml:space="preserve"> </w:t>
      </w:r>
      <w:r w:rsidRPr="00D05CB0">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Pr>
          <w:sz w:val="22"/>
          <w:szCs w:val="22"/>
          <w:lang w:val="ka-GE"/>
        </w:rPr>
        <w:t>„</w:t>
      </w:r>
      <w:r w:rsidRPr="00D05CB0">
        <w:rPr>
          <w:sz w:val="22"/>
          <w:szCs w:val="22"/>
          <w:lang w:val="ka-GE"/>
        </w:rPr>
        <w:t>საწარმოს გადაცემა</w:t>
      </w:r>
      <w:r w:rsidR="00D05CB0">
        <w:rPr>
          <w:sz w:val="22"/>
          <w:szCs w:val="22"/>
          <w:lang w:val="ka-GE"/>
        </w:rPr>
        <w:t>“</w:t>
      </w:r>
      <w:r w:rsidRPr="00D05CB0">
        <w:rPr>
          <w:sz w:val="22"/>
          <w:szCs w:val="22"/>
          <w:lang w:val="ka-GE"/>
        </w:rPr>
        <w:t>);</w:t>
      </w:r>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Pr>
          <w:sz w:val="22"/>
          <w:szCs w:val="22"/>
          <w:lang w:val="ka-GE"/>
        </w:rPr>
        <w:t xml:space="preserve"> -</w:t>
      </w:r>
      <w:r w:rsidRPr="00D05CB0">
        <w:rPr>
          <w:sz w:val="22"/>
          <w:szCs w:val="22"/>
          <w:lang w:val="ka-GE"/>
        </w:rPr>
        <w:t xml:space="preserve"> </w:t>
      </w:r>
      <w:r w:rsidR="00D05CB0">
        <w:rPr>
          <w:sz w:val="22"/>
          <w:szCs w:val="22"/>
          <w:lang w:val="ka-GE"/>
        </w:rPr>
        <w:t>„</w:t>
      </w:r>
      <w:r w:rsidRPr="00D05CB0">
        <w:rPr>
          <w:sz w:val="22"/>
          <w:szCs w:val="22"/>
          <w:lang w:val="ka-GE"/>
        </w:rPr>
        <w:t>გადამცემი საწარმო</w:t>
      </w:r>
      <w:r w:rsidR="00D05CB0">
        <w:rPr>
          <w:sz w:val="22"/>
          <w:szCs w:val="22"/>
          <w:lang w:val="ka-GE"/>
        </w:rPr>
        <w:t>“</w:t>
      </w:r>
      <w:r w:rsidRPr="00D05CB0">
        <w:rPr>
          <w:sz w:val="22"/>
          <w:szCs w:val="22"/>
          <w:lang w:val="ka-GE"/>
        </w:rPr>
        <w:t>);</w:t>
      </w:r>
    </w:p>
    <w:p w:rsidR="00562AA0" w:rsidRPr="00F66A2D" w:rsidRDefault="008F3D63" w:rsidP="00D05CB0">
      <w:pPr>
        <w:pStyle w:val="BodyText"/>
        <w:spacing w:line="244" w:lineRule="auto"/>
        <w:ind w:left="146" w:right="108"/>
        <w:jc w:val="both"/>
        <w:rPr>
          <w:sz w:val="22"/>
          <w:szCs w:val="22"/>
          <w:lang w:val="ka-GE"/>
        </w:rPr>
      </w:pPr>
      <w:r w:rsidRPr="00F66A2D">
        <w:rPr>
          <w:sz w:val="22"/>
          <w:szCs w:val="22"/>
          <w:lang w:val="ka-GE"/>
        </w:rPr>
        <w:t xml:space="preserve">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w:t>
      </w:r>
      <w:r w:rsidRPr="00F66A2D">
        <w:rPr>
          <w:sz w:val="22"/>
          <w:szCs w:val="22"/>
          <w:lang w:val="ka-GE"/>
        </w:rPr>
        <w:lastRenderedPageBreak/>
        <w:t>(შემდგომ</w:t>
      </w:r>
      <w:r w:rsidR="00D05CB0">
        <w:rPr>
          <w:sz w:val="22"/>
          <w:szCs w:val="22"/>
          <w:lang w:val="ka-GE"/>
        </w:rPr>
        <w:t xml:space="preserve"> -</w:t>
      </w:r>
      <w:r w:rsidRPr="00F66A2D">
        <w:rPr>
          <w:sz w:val="22"/>
          <w:szCs w:val="22"/>
          <w:lang w:val="ka-GE"/>
        </w:rPr>
        <w:t xml:space="preserve"> </w:t>
      </w:r>
      <w:r w:rsidR="00D05CB0">
        <w:rPr>
          <w:sz w:val="22"/>
          <w:szCs w:val="22"/>
          <w:lang w:val="ka-GE"/>
        </w:rPr>
        <w:t>„</w:t>
      </w:r>
      <w:r w:rsidRPr="00F66A2D">
        <w:rPr>
          <w:sz w:val="22"/>
          <w:szCs w:val="22"/>
          <w:lang w:val="ka-GE"/>
        </w:rPr>
        <w:t>მიმღები საწარმო</w:t>
      </w:r>
      <w:r w:rsidR="00D05CB0">
        <w:rPr>
          <w:sz w:val="22"/>
          <w:szCs w:val="22"/>
          <w:lang w:val="ka-GE"/>
        </w:rPr>
        <w:t>“</w:t>
      </w:r>
      <w:r w:rsidRPr="00F66A2D">
        <w:rPr>
          <w:sz w:val="22"/>
          <w:szCs w:val="22"/>
          <w:lang w:val="ka-GE"/>
        </w:rPr>
        <w:t>).</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2. </w:t>
      </w:r>
      <w:r w:rsidR="00A616AA" w:rsidRPr="00F66A2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3. </w:t>
      </w:r>
      <w:r w:rsidR="00845185" w:rsidRPr="00F66A2D">
        <w:rPr>
          <w:sz w:val="22"/>
          <w:szCs w:val="22"/>
          <w:lang w:val="ka-GE"/>
        </w:rPr>
        <w:t xml:space="preserve">საწარმოს გადაცემის </w:t>
      </w:r>
      <w:r w:rsidR="007B5D4A" w:rsidRPr="00F66A2D">
        <w:rPr>
          <w:sz w:val="22"/>
          <w:szCs w:val="22"/>
          <w:lang w:val="ka-GE"/>
        </w:rPr>
        <w:t>თარიღ</w:t>
      </w:r>
      <w:r w:rsidR="007B5D4A">
        <w:rPr>
          <w:sz w:val="22"/>
          <w:szCs w:val="22"/>
          <w:lang w:val="ka-GE"/>
        </w:rPr>
        <w:t>ისთვის</w:t>
      </w:r>
      <w:r w:rsidR="007B5D4A" w:rsidRPr="00F66A2D">
        <w:rPr>
          <w:sz w:val="22"/>
          <w:szCs w:val="22"/>
          <w:lang w:val="ka-GE"/>
        </w:rPr>
        <w:t xml:space="preserve"> </w:t>
      </w:r>
      <w:r w:rsidR="00845185" w:rsidRPr="00F66A2D">
        <w:rPr>
          <w:sz w:val="22"/>
          <w:szCs w:val="22"/>
          <w:lang w:val="ka-GE"/>
        </w:rPr>
        <w:t>მოქმედი შრომითი ურთიერთობიდან გამომდინარე გადამცემი საწარმოს უფლებები და ვალდებულებები საწარმოს გადაცემის საფუძვლით გადაეცემა მიმღებ საწარმოს.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4. </w:t>
      </w:r>
      <w:r w:rsidR="009B646F" w:rsidRPr="00F66A2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5. </w:t>
      </w:r>
      <w:r w:rsidR="00902778" w:rsidRPr="00F66A2D">
        <w:rPr>
          <w:sz w:val="22"/>
          <w:szCs w:val="22"/>
          <w:lang w:val="ka-GE"/>
        </w:rPr>
        <w:t xml:space="preserve">კოლექტიური ხელშეკრულების ვადის </w:t>
      </w:r>
      <w:r w:rsidR="00902778" w:rsidRPr="00B73BEF">
        <w:rPr>
          <w:sz w:val="22"/>
          <w:szCs w:val="22"/>
          <w:lang w:val="ka-GE"/>
        </w:rPr>
        <w:t>ამოწურვამდე ან ვადამდე შეწყვეტამდე</w:t>
      </w:r>
      <w:r w:rsidR="00902778" w:rsidRPr="00F66A2D">
        <w:rPr>
          <w:sz w:val="22"/>
          <w:szCs w:val="22"/>
          <w:lang w:val="ka-GE"/>
        </w:rPr>
        <w:t xml:space="preserve"> ან ახალი კოლექტიური ხელშეკრულების ძალაში შესვლამდე</w:t>
      </w:r>
      <w:r w:rsidR="009B0E78" w:rsidRPr="00F66A2D">
        <w:rPr>
          <w:sz w:val="22"/>
          <w:szCs w:val="22"/>
          <w:lang w:val="ka-GE"/>
        </w:rPr>
        <w:t>,</w:t>
      </w:r>
      <w:r w:rsidR="00902778" w:rsidRPr="00F66A2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პირობები</w:t>
      </w:r>
      <w:r w:rsidR="009B0E78" w:rsidRPr="00F66A2D">
        <w:rPr>
          <w:sz w:val="22"/>
          <w:szCs w:val="22"/>
          <w:lang w:val="ka-GE"/>
        </w:rPr>
        <w:t>,</w:t>
      </w:r>
      <w:r w:rsidR="00902778" w:rsidRPr="00F66A2D">
        <w:rPr>
          <w:sz w:val="22"/>
          <w:szCs w:val="22"/>
          <w:lang w:val="ka-GE"/>
        </w:rPr>
        <w:t xml:space="preserve"> ისევე როგორც იგი ვრცელდებოდა საწარმოს გადამცემის მიმართ.</w:t>
      </w:r>
      <w:r w:rsidR="002B7AC4">
        <w:rPr>
          <w:sz w:val="22"/>
          <w:szCs w:val="22"/>
          <w:lang w:val="ka-GE"/>
        </w:rPr>
        <w:t xml:space="preserve"> </w:t>
      </w:r>
      <w:r w:rsidR="002B7AC4" w:rsidRPr="00615284">
        <w:rPr>
          <w:sz w:val="22"/>
          <w:szCs w:val="22"/>
          <w:lang w:val="ka-GE"/>
        </w:rPr>
        <w:t>აღნიშნული ვალდებულება მოქმედებს საწარმოს გადაცემის თარიღიდან 1 წლის განმავლობაში.</w:t>
      </w:r>
      <w:r w:rsidR="002B7AC4">
        <w:rPr>
          <w:sz w:val="22"/>
          <w:szCs w:val="22"/>
          <w:lang w:val="ka-GE"/>
        </w:rPr>
        <w:t xml:space="preserve"> </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6. </w:t>
      </w:r>
      <w:r w:rsidR="00902778" w:rsidRPr="00F66A2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F66A2D">
        <w:rPr>
          <w:sz w:val="22"/>
          <w:szCs w:val="22"/>
          <w:lang w:val="ka-GE"/>
        </w:rPr>
        <w:t>ლ</w:t>
      </w:r>
      <w:r w:rsidR="003E7F50" w:rsidRPr="00F66A2D">
        <w:rPr>
          <w:sz w:val="22"/>
          <w:szCs w:val="22"/>
          <w:lang w:val="ka-GE"/>
        </w:rPr>
        <w:t>ე</w:t>
      </w:r>
      <w:r w:rsidR="00902778" w:rsidRPr="00F66A2D">
        <w:rPr>
          <w:sz w:val="22"/>
          <w:szCs w:val="22"/>
          <w:lang w:val="ka-GE"/>
        </w:rPr>
        <w:t>ბ</w:t>
      </w:r>
      <w:r w:rsidR="003E7F50" w:rsidRPr="00F66A2D">
        <w:rPr>
          <w:sz w:val="22"/>
          <w:szCs w:val="22"/>
          <w:lang w:val="ka-GE"/>
        </w:rPr>
        <w:t>ს</w:t>
      </w:r>
      <w:r w:rsidR="009F72DE" w:rsidRPr="00F66A2D">
        <w:rPr>
          <w:sz w:val="22"/>
          <w:szCs w:val="22"/>
          <w:lang w:val="ka-GE"/>
        </w:rPr>
        <w:t>აც</w:t>
      </w:r>
      <w:r w:rsidRPr="00F66A2D">
        <w:rPr>
          <w:sz w:val="22"/>
          <w:szCs w:val="22"/>
          <w:lang w:val="ka-GE"/>
        </w:rPr>
        <w:t xml:space="preserve"> </w:t>
      </w:r>
      <w:r w:rsidR="001C0775" w:rsidRPr="00F66A2D">
        <w:rPr>
          <w:sz w:val="22"/>
          <w:szCs w:val="22"/>
          <w:lang w:val="ka-GE"/>
        </w:rPr>
        <w:t xml:space="preserve">ეხებათ </w:t>
      </w:r>
      <w:r w:rsidR="00902778" w:rsidRPr="00F66A2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7. </w:t>
      </w:r>
      <w:r w:rsidR="009B3AE0" w:rsidRPr="00F66A2D">
        <w:rPr>
          <w:sz w:val="22"/>
          <w:szCs w:val="22"/>
          <w:lang w:val="ka-GE"/>
        </w:rPr>
        <w:t>გადამცემი საწა</w:t>
      </w:r>
      <w:r w:rsidR="008017DB" w:rsidRPr="00F66A2D">
        <w:rPr>
          <w:sz w:val="22"/>
          <w:szCs w:val="22"/>
          <w:lang w:val="ka-GE"/>
        </w:rPr>
        <w:t>რმო და მიმღები საწარმო ვალდებულნი არიან</w:t>
      </w:r>
      <w:r w:rsidR="009B3AE0" w:rsidRPr="00F66A2D">
        <w:rPr>
          <w:sz w:val="22"/>
          <w:szCs w:val="22"/>
          <w:lang w:val="ka-GE"/>
        </w:rPr>
        <w:t xml:space="preserve"> დასაქმებულთა გაერთიანებას, რომელიც წა</w:t>
      </w:r>
      <w:r w:rsidR="009B0E78" w:rsidRPr="00F66A2D">
        <w:rPr>
          <w:sz w:val="22"/>
          <w:szCs w:val="22"/>
          <w:lang w:val="ka-GE"/>
        </w:rPr>
        <w:t>რმოადგენს იმ დასაქმებულებს, რომ</w:t>
      </w:r>
      <w:r w:rsidR="009B3AE0" w:rsidRPr="00F66A2D">
        <w:rPr>
          <w:sz w:val="22"/>
          <w:szCs w:val="22"/>
          <w:lang w:val="ka-GE"/>
        </w:rPr>
        <w:t>ლ</w:t>
      </w:r>
      <w:r w:rsidR="009B0E78" w:rsidRPr="00F66A2D">
        <w:rPr>
          <w:sz w:val="22"/>
          <w:szCs w:val="22"/>
          <w:lang w:val="ka-GE"/>
        </w:rPr>
        <w:t>ე</w:t>
      </w:r>
      <w:r w:rsidR="009B3AE0" w:rsidRPr="00F66A2D">
        <w:rPr>
          <w:sz w:val="22"/>
          <w:szCs w:val="22"/>
          <w:lang w:val="ka-GE"/>
        </w:rPr>
        <w:t>ბსაც ეხებათ საწარმოთა გადაცემა, შეატყობინო</w:t>
      </w:r>
      <w:r w:rsidR="00EF3E93" w:rsidRPr="00F66A2D">
        <w:rPr>
          <w:sz w:val="22"/>
          <w:szCs w:val="22"/>
          <w:lang w:val="ka-GE"/>
        </w:rPr>
        <w:t>ნ</w:t>
      </w:r>
      <w:r w:rsidR="009B3AE0" w:rsidRPr="00F66A2D">
        <w:rPr>
          <w:sz w:val="22"/>
          <w:szCs w:val="22"/>
          <w:lang w:val="ka-GE"/>
        </w:rPr>
        <w:t xml:space="preserve"> საწარმოს გადაცემის თარიღი, </w:t>
      </w:r>
      <w:r w:rsidR="00AD107D" w:rsidRPr="00F66A2D">
        <w:rPr>
          <w:sz w:val="22"/>
          <w:szCs w:val="22"/>
          <w:lang w:val="ka-GE"/>
        </w:rPr>
        <w:t xml:space="preserve">საწარმოს </w:t>
      </w:r>
      <w:r w:rsidR="009B3AE0" w:rsidRPr="00F66A2D">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F66A2D">
        <w:rPr>
          <w:sz w:val="22"/>
          <w:szCs w:val="22"/>
          <w:lang w:val="ka-GE"/>
        </w:rPr>
        <w:t>ასევე აცნობო</w:t>
      </w:r>
      <w:r w:rsidR="001B3A72" w:rsidRPr="00F66A2D">
        <w:rPr>
          <w:sz w:val="22"/>
          <w:szCs w:val="22"/>
          <w:lang w:val="ka-GE"/>
        </w:rPr>
        <w:t>ნ</w:t>
      </w:r>
      <w:r w:rsidR="00951D0E" w:rsidRPr="00F66A2D">
        <w:rPr>
          <w:sz w:val="22"/>
          <w:szCs w:val="22"/>
          <w:lang w:val="ka-GE"/>
        </w:rPr>
        <w:t xml:space="preserve"> </w:t>
      </w:r>
      <w:r w:rsidR="009B3AE0" w:rsidRPr="00F66A2D">
        <w:rPr>
          <w:sz w:val="22"/>
          <w:szCs w:val="22"/>
          <w:lang w:val="ka-GE"/>
        </w:rPr>
        <w:t>ნებისმიერი ღონისძიებები</w:t>
      </w:r>
      <w:r w:rsidR="00951D0E" w:rsidRPr="00F66A2D">
        <w:rPr>
          <w:sz w:val="22"/>
          <w:szCs w:val="22"/>
          <w:lang w:val="ka-GE"/>
        </w:rPr>
        <w:t>ს შესახებ</w:t>
      </w:r>
      <w:r w:rsidR="009B3AE0" w:rsidRPr="00F66A2D">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F66A2D">
        <w:rPr>
          <w:sz w:val="22"/>
          <w:szCs w:val="22"/>
          <w:lang w:val="ka-GE"/>
        </w:rPr>
        <w:t xml:space="preserve"> ან/და დასაქმებულთა წარმომადგენლებს</w:t>
      </w:r>
      <w:r w:rsidR="009B3AE0" w:rsidRPr="00F66A2D">
        <w:rPr>
          <w:sz w:val="22"/>
          <w:szCs w:val="22"/>
          <w:lang w:val="ka-GE"/>
        </w:rPr>
        <w:t xml:space="preserve"> ნებისმიერ შემთხვევაში წინასწარ უნდა მიეწოდოთ აღნიშნული ინფორმაცია.</w:t>
      </w:r>
    </w:p>
    <w:p w:rsidR="00562AA0" w:rsidRPr="00F66A2D" w:rsidRDefault="002C3861" w:rsidP="00D05CB0">
      <w:pPr>
        <w:pStyle w:val="BodyText"/>
        <w:spacing w:line="244" w:lineRule="auto"/>
        <w:ind w:left="146" w:right="108"/>
        <w:jc w:val="both"/>
        <w:rPr>
          <w:sz w:val="22"/>
          <w:szCs w:val="22"/>
          <w:lang w:val="ka-GE"/>
        </w:rPr>
      </w:pPr>
      <w:r w:rsidRPr="00F66A2D">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Pr>
          <w:sz w:val="22"/>
          <w:szCs w:val="22"/>
          <w:lang w:val="ka-GE"/>
        </w:rPr>
        <w:t>მე-7</w:t>
      </w:r>
      <w:r w:rsidRPr="00F66A2D">
        <w:rPr>
          <w:sz w:val="22"/>
          <w:szCs w:val="22"/>
          <w:lang w:val="ka-GE"/>
        </w:rPr>
        <w:t xml:space="preserve"> პუნქტში მითითებული</w:t>
      </w:r>
      <w:r w:rsidR="005D7F5D" w:rsidRPr="00F66A2D">
        <w:rPr>
          <w:sz w:val="22"/>
          <w:szCs w:val="22"/>
          <w:lang w:val="ka-GE"/>
        </w:rPr>
        <w:t xml:space="preserve"> ინფორმაცია</w:t>
      </w:r>
      <w:r w:rsidRPr="00F66A2D">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F66A2D">
        <w:rPr>
          <w:sz w:val="22"/>
          <w:szCs w:val="22"/>
          <w:lang w:val="ka-GE"/>
        </w:rPr>
        <w:t>,</w:t>
      </w:r>
      <w:r w:rsidRPr="00F66A2D">
        <w:rPr>
          <w:sz w:val="22"/>
          <w:szCs w:val="22"/>
          <w:lang w:val="ka-GE"/>
        </w:rPr>
        <w:t xml:space="preserve"> თუმცა არანაკლებ 30 დღით ადრე სანამ საწარმოს გადაცემა გავლენა</w:t>
      </w:r>
      <w:r w:rsidR="00A60DB5" w:rsidRPr="00F66A2D">
        <w:rPr>
          <w:sz w:val="22"/>
          <w:szCs w:val="22"/>
          <w:lang w:val="ka-GE"/>
        </w:rPr>
        <w:t>ს</w:t>
      </w:r>
      <w:r w:rsidRPr="00F66A2D">
        <w:rPr>
          <w:sz w:val="22"/>
          <w:szCs w:val="22"/>
          <w:lang w:val="ka-GE"/>
        </w:rPr>
        <w:t xml:space="preserve"> იქონიებს დასაქმებულთა </w:t>
      </w:r>
      <w:r w:rsidR="007972E0" w:rsidRPr="00F66A2D">
        <w:rPr>
          <w:sz w:val="22"/>
          <w:szCs w:val="22"/>
          <w:lang w:val="ka-GE"/>
        </w:rPr>
        <w:t>შრომი</w:t>
      </w:r>
      <w:r w:rsidR="007972E0">
        <w:rPr>
          <w:sz w:val="22"/>
          <w:szCs w:val="22"/>
          <w:lang w:val="ka-GE"/>
        </w:rPr>
        <w:t>ს</w:t>
      </w:r>
      <w:r w:rsidR="007972E0" w:rsidRPr="00F66A2D">
        <w:rPr>
          <w:sz w:val="22"/>
          <w:szCs w:val="22"/>
          <w:lang w:val="ka-GE"/>
        </w:rPr>
        <w:t xml:space="preserve"> </w:t>
      </w:r>
      <w:r w:rsidRPr="00F66A2D">
        <w:rPr>
          <w:sz w:val="22"/>
          <w:szCs w:val="22"/>
          <w:lang w:val="ka-GE"/>
        </w:rPr>
        <w:t xml:space="preserve">პირობებზე. </w:t>
      </w:r>
    </w:p>
    <w:p w:rsidR="00562AA0" w:rsidRPr="00F66A2D" w:rsidRDefault="008E6F0D" w:rsidP="00D05CB0">
      <w:pPr>
        <w:pStyle w:val="BodyText"/>
        <w:spacing w:line="244" w:lineRule="auto"/>
        <w:ind w:left="146" w:right="108"/>
        <w:jc w:val="both"/>
        <w:rPr>
          <w:sz w:val="22"/>
          <w:szCs w:val="22"/>
          <w:lang w:val="ka-GE"/>
        </w:rPr>
      </w:pPr>
      <w:r w:rsidRPr="00F66A2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F66A2D">
        <w:rPr>
          <w:sz w:val="22"/>
          <w:szCs w:val="22"/>
          <w:lang w:val="ka-GE"/>
        </w:rPr>
        <w:t xml:space="preserve">დასაქმებულთა წარმომადგენლებთან </w:t>
      </w:r>
      <w:r w:rsidR="002E0F4C" w:rsidRPr="00F66A2D">
        <w:rPr>
          <w:sz w:val="22"/>
          <w:szCs w:val="22"/>
          <w:lang w:val="ka-GE"/>
        </w:rPr>
        <w:t xml:space="preserve">არანაკლებ 30 დღით ადრე </w:t>
      </w:r>
      <w:r w:rsidRPr="00F66A2D">
        <w:rPr>
          <w:sz w:val="22"/>
          <w:szCs w:val="22"/>
          <w:lang w:val="ka-GE"/>
        </w:rPr>
        <w:t>განახორციელოს კონსულტაციები აღნიშნული ღონისძიებების შესახებ</w:t>
      </w:r>
      <w:r w:rsidR="008A1B3D" w:rsidRPr="00F66A2D">
        <w:rPr>
          <w:sz w:val="22"/>
          <w:szCs w:val="22"/>
          <w:lang w:val="ka-GE"/>
        </w:rPr>
        <w:t xml:space="preserve"> შეთანხმების მიღწევის მიზნით</w:t>
      </w:r>
      <w:r w:rsidR="001A5EC1" w:rsidRPr="00F66A2D">
        <w:rPr>
          <w:sz w:val="22"/>
          <w:szCs w:val="22"/>
          <w:lang w:val="ka-GE"/>
        </w:rPr>
        <w:t>.</w:t>
      </w:r>
    </w:p>
    <w:p w:rsidR="00562AA0" w:rsidRDefault="001A5EC1" w:rsidP="00D05CB0">
      <w:pPr>
        <w:pStyle w:val="BodyText"/>
        <w:spacing w:line="244" w:lineRule="auto"/>
        <w:ind w:left="146" w:right="108"/>
        <w:jc w:val="both"/>
        <w:rPr>
          <w:ins w:id="251" w:author="Author"/>
          <w:sz w:val="22"/>
          <w:szCs w:val="22"/>
          <w:lang w:val="ka-GE"/>
        </w:rPr>
      </w:pPr>
      <w:r w:rsidRPr="00F66A2D">
        <w:rPr>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ცვლილებას. </w:t>
      </w:r>
    </w:p>
    <w:p w:rsidR="00DA5FC0" w:rsidRPr="00D05CB0" w:rsidRDefault="00DA5FC0" w:rsidP="00D05CB0">
      <w:pPr>
        <w:pStyle w:val="BodyText"/>
        <w:spacing w:line="244" w:lineRule="auto"/>
        <w:ind w:left="146" w:right="108"/>
        <w:jc w:val="both"/>
        <w:rPr>
          <w:sz w:val="22"/>
          <w:szCs w:val="22"/>
          <w:lang w:val="ka-GE"/>
        </w:rPr>
      </w:pPr>
      <w:ins w:id="252" w:author="Author">
        <w:r w:rsidRPr="006E2AE3">
          <w:rPr>
            <w:sz w:val="22"/>
            <w:szCs w:val="22"/>
            <w:lang w:val="ka-GE"/>
          </w:rPr>
          <w:t xml:space="preserve">11. </w:t>
        </w:r>
        <w:r w:rsidR="006E2AE3" w:rsidRPr="006E2AE3">
          <w:rPr>
            <w:sz w:val="22"/>
            <w:szCs w:val="22"/>
            <w:lang w:val="ka-GE"/>
          </w:rPr>
          <w:t>აღნიშნული მუხლი არ</w:t>
        </w:r>
        <w:r w:rsidR="006E2AE3">
          <w:rPr>
            <w:sz w:val="22"/>
            <w:szCs w:val="22"/>
            <w:lang w:val="ka-GE"/>
          </w:rPr>
          <w:t xml:space="preserve"> </w:t>
        </w:r>
        <w:r w:rsidR="006E2AE3" w:rsidRPr="006E2AE3">
          <w:rPr>
            <w:sz w:val="22"/>
            <w:szCs w:val="22"/>
            <w:lang w:val="ka-GE"/>
          </w:rPr>
          <w:t>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ins>
    </w:p>
    <w:p w:rsidR="00D05CB0" w:rsidRDefault="00D05CB0" w:rsidP="00D05CB0">
      <w:pPr>
        <w:pStyle w:val="BodyText"/>
        <w:spacing w:line="244" w:lineRule="auto"/>
        <w:ind w:left="146" w:right="108"/>
        <w:jc w:val="both"/>
        <w:rPr>
          <w:sz w:val="22"/>
          <w:szCs w:val="22"/>
          <w:lang w:val="ka-GE"/>
        </w:rPr>
      </w:pPr>
      <w:bookmarkStart w:id="253" w:name="part_87"/>
      <w:bookmarkEnd w:id="250"/>
    </w:p>
    <w:p w:rsidR="00720B8D" w:rsidRPr="00D05CB0" w:rsidRDefault="008D0B2D" w:rsidP="00D05CB0">
      <w:pPr>
        <w:pStyle w:val="BodyText"/>
        <w:spacing w:line="244" w:lineRule="auto"/>
        <w:ind w:left="146" w:right="108"/>
        <w:jc w:val="both"/>
        <w:rPr>
          <w:sz w:val="22"/>
          <w:szCs w:val="22"/>
          <w:lang w:val="ka-GE"/>
        </w:rPr>
      </w:pPr>
      <w:hyperlink r:id="rId51" w:anchor="!" w:history="1">
        <w:r w:rsidR="00E77275" w:rsidRPr="00D05CB0">
          <w:rPr>
            <w:sz w:val="22"/>
            <w:szCs w:val="22"/>
            <w:lang w:val="ka-GE"/>
          </w:rPr>
          <w:t>მუხლი 51. მუშაობის უნებლიე გაგრძელება</w:t>
        </w:r>
      </w:hyperlink>
      <w:bookmarkEnd w:id="253"/>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Pr>
          <w:sz w:val="22"/>
          <w:szCs w:val="22"/>
          <w:lang w:val="ka-GE"/>
        </w:rPr>
        <w:t xml:space="preserve"> დამსაქმებლის მითითებით</w:t>
      </w:r>
      <w:r w:rsidRPr="00D05CB0">
        <w:rPr>
          <w:sz w:val="22"/>
          <w:szCs w:val="22"/>
          <w:lang w:val="ka-GE"/>
        </w:rPr>
        <w:t>, სანამ ასეთი ვითარება არ დასრულდება, ხოლო დამქირავებელი ვალდებულია მისცეს მას შრომის ანაზღაურება.</w:t>
      </w:r>
    </w:p>
    <w:p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254" w:name="part_72"/>
    <w:p w:rsidR="00B47C9F"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r w:rsidR="00E77275" w:rsidRPr="00BA6112">
        <w:rPr>
          <w:sz w:val="22"/>
          <w:szCs w:val="22"/>
          <w:lang w:val="ka-GE"/>
        </w:rPr>
        <w:t xml:space="preserve"> </w:t>
      </w:r>
      <w:hyperlink r:id="rId52" w:anchor="!" w:history="1">
        <w:r w:rsidR="00B47C9F" w:rsidRPr="00BA6112">
          <w:rPr>
            <w:sz w:val="22"/>
            <w:szCs w:val="22"/>
            <w:lang w:val="ka-GE"/>
          </w:rPr>
          <w:t>კოლექტიური შრომითი ურთიერთობა</w:t>
        </w:r>
      </w:hyperlink>
    </w:p>
    <w:p w:rsidR="00720B8D" w:rsidRPr="00BA6112" w:rsidRDefault="008D0B2D" w:rsidP="00BA6112">
      <w:pPr>
        <w:pStyle w:val="BodyText"/>
        <w:spacing w:line="244" w:lineRule="auto"/>
        <w:ind w:left="146" w:right="108"/>
        <w:jc w:val="both"/>
        <w:rPr>
          <w:sz w:val="22"/>
          <w:szCs w:val="22"/>
          <w:lang w:val="ka-GE"/>
        </w:rPr>
      </w:pPr>
      <w:hyperlink r:id="rId53" w:anchor="!" w:history="1">
        <w:r w:rsidR="00E77275" w:rsidRPr="00BA6112">
          <w:rPr>
            <w:sz w:val="22"/>
            <w:szCs w:val="22"/>
            <w:lang w:val="ka-GE"/>
          </w:rPr>
          <w:t>თავი XI</w:t>
        </w:r>
      </w:hyperlink>
    </w:p>
    <w:p w:rsidR="00720B8D" w:rsidRPr="00BA6112" w:rsidRDefault="008D0B2D" w:rsidP="00BA6112">
      <w:pPr>
        <w:pStyle w:val="BodyText"/>
        <w:spacing w:line="244" w:lineRule="auto"/>
        <w:ind w:left="146" w:right="108"/>
        <w:jc w:val="both"/>
        <w:rPr>
          <w:sz w:val="22"/>
          <w:szCs w:val="22"/>
          <w:lang w:val="ka-GE"/>
        </w:rPr>
      </w:pPr>
      <w:hyperlink r:id="rId54" w:anchor="!" w:history="1">
        <w:r w:rsidR="00E77275" w:rsidRPr="00BA6112">
          <w:rPr>
            <w:sz w:val="22"/>
            <w:szCs w:val="22"/>
            <w:lang w:val="ka-GE"/>
          </w:rPr>
          <w:t>გაერთიანების თავისუფლება</w:t>
        </w:r>
      </w:hyperlink>
    </w:p>
    <w:p w:rsidR="00886BE9" w:rsidRDefault="00886BE9" w:rsidP="00BA6112">
      <w:pPr>
        <w:pStyle w:val="BodyText"/>
        <w:spacing w:line="244" w:lineRule="auto"/>
        <w:ind w:left="146" w:right="108"/>
        <w:jc w:val="both"/>
        <w:rPr>
          <w:sz w:val="22"/>
          <w:szCs w:val="22"/>
          <w:lang w:val="ka-GE"/>
        </w:rPr>
      </w:pPr>
      <w:bookmarkStart w:id="255" w:name="part_88"/>
    </w:p>
    <w:p w:rsidR="00720B8D" w:rsidRPr="00BA6112" w:rsidRDefault="008D0B2D" w:rsidP="00BA6112">
      <w:pPr>
        <w:pStyle w:val="BodyText"/>
        <w:spacing w:line="244" w:lineRule="auto"/>
        <w:ind w:left="146" w:right="108"/>
        <w:jc w:val="both"/>
        <w:rPr>
          <w:sz w:val="22"/>
          <w:szCs w:val="22"/>
          <w:lang w:val="ka-GE"/>
        </w:rPr>
      </w:pPr>
      <w:hyperlink r:id="rId55" w:anchor="!" w:history="1">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hyperlink>
      <w:bookmarkEnd w:id="255"/>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256" w:name="part_89"/>
    </w:p>
    <w:p w:rsidR="00720B8D" w:rsidRPr="00BA6112" w:rsidRDefault="008D0B2D" w:rsidP="00BA6112">
      <w:pPr>
        <w:pStyle w:val="BodyText"/>
        <w:spacing w:line="244" w:lineRule="auto"/>
        <w:ind w:left="146" w:right="108"/>
        <w:jc w:val="both"/>
        <w:rPr>
          <w:sz w:val="22"/>
          <w:szCs w:val="22"/>
          <w:lang w:val="ka-GE"/>
        </w:rPr>
      </w:pPr>
      <w:hyperlink r:id="rId56" w:anchor="!" w:history="1">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hyperlink>
      <w:bookmarkEnd w:id="256"/>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rsidR="00720B8D" w:rsidRPr="00BA6112" w:rsidRDefault="00720B8D" w:rsidP="00BA6112">
      <w:pPr>
        <w:pStyle w:val="BodyText"/>
        <w:spacing w:line="244" w:lineRule="auto"/>
        <w:ind w:left="146" w:right="108"/>
        <w:jc w:val="both"/>
        <w:rPr>
          <w:sz w:val="22"/>
          <w:szCs w:val="22"/>
          <w:lang w:val="ka-GE"/>
        </w:rPr>
      </w:pPr>
    </w:p>
    <w:bookmarkStart w:id="257" w:name="part_90"/>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257"/>
      <w:r w:rsidR="00E77275" w:rsidRPr="00BA6112">
        <w:rPr>
          <w:sz w:val="22"/>
          <w:szCs w:val="22"/>
          <w:lang w:val="ka-GE"/>
        </w:rPr>
        <w:t>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rsidR="00720B8D" w:rsidRPr="00BA6112" w:rsidRDefault="00B47C9F" w:rsidP="00BA6112">
      <w:pPr>
        <w:pStyle w:val="BodyText"/>
        <w:spacing w:line="244" w:lineRule="auto"/>
        <w:ind w:left="146" w:right="108"/>
        <w:jc w:val="both"/>
        <w:rPr>
          <w:sz w:val="22"/>
          <w:szCs w:val="22"/>
          <w:lang w:val="ka-GE"/>
        </w:rPr>
      </w:pPr>
      <w:bookmarkStart w:id="258" w:name="part_73"/>
      <w:r w:rsidRPr="00BA6112">
        <w:rPr>
          <w:sz w:val="22"/>
          <w:szCs w:val="22"/>
          <w:lang w:val="ka-GE"/>
        </w:rPr>
        <w:t> </w:t>
      </w:r>
    </w:p>
    <w:bookmarkEnd w:id="258"/>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lastRenderedPageBreak/>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rsidR="00720B8D" w:rsidRPr="00BA6112" w:rsidRDefault="008D0B2D" w:rsidP="00BA6112">
      <w:pPr>
        <w:pStyle w:val="BodyText"/>
        <w:spacing w:line="244" w:lineRule="auto"/>
        <w:ind w:left="146" w:right="108"/>
        <w:jc w:val="both"/>
        <w:rPr>
          <w:sz w:val="22"/>
          <w:szCs w:val="22"/>
          <w:lang w:val="ka-GE"/>
        </w:rPr>
      </w:pPr>
      <w:hyperlink r:id="rId57" w:anchor="!" w:history="1">
        <w:r w:rsidR="00E77275" w:rsidRPr="00603B6C">
          <w:rPr>
            <w:sz w:val="22"/>
            <w:szCs w:val="22"/>
            <w:lang w:val="ka-GE"/>
          </w:rPr>
          <w:t>კოლექტიური ხელშეკრულება</w:t>
        </w:r>
      </w:hyperlink>
      <w:bookmarkEnd w:id="254"/>
    </w:p>
    <w:p w:rsidR="00603B6C" w:rsidRDefault="00603B6C" w:rsidP="00BA6112">
      <w:pPr>
        <w:pStyle w:val="BodyText"/>
        <w:spacing w:line="244" w:lineRule="auto"/>
        <w:ind w:left="146" w:right="108"/>
        <w:jc w:val="both"/>
        <w:rPr>
          <w:sz w:val="22"/>
          <w:szCs w:val="22"/>
          <w:lang w:val="ka-GE"/>
        </w:rPr>
      </w:pPr>
      <w:bookmarkStart w:id="259" w:name="part_92"/>
    </w:p>
    <w:p w:rsidR="00720B8D" w:rsidRPr="00BA6112" w:rsidRDefault="008D0B2D" w:rsidP="00BA6112">
      <w:pPr>
        <w:pStyle w:val="BodyText"/>
        <w:spacing w:line="244" w:lineRule="auto"/>
        <w:ind w:left="146" w:right="108"/>
        <w:jc w:val="both"/>
        <w:rPr>
          <w:sz w:val="22"/>
          <w:szCs w:val="22"/>
          <w:lang w:val="ka-GE"/>
        </w:rPr>
      </w:pPr>
      <w:hyperlink r:id="rId58" w:anchor="!" w:history="1">
        <w:r w:rsidR="00E77275" w:rsidRPr="00603B6C">
          <w:rPr>
            <w:sz w:val="22"/>
            <w:szCs w:val="22"/>
            <w:lang w:val="ka-GE"/>
          </w:rPr>
          <w:t>მუხლი 55. ზოგადი დებულებანი</w:t>
        </w:r>
      </w:hyperlink>
      <w:bookmarkEnd w:id="259"/>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rsidR="00B47C9F" w:rsidRPr="00F66A2D" w:rsidRDefault="00B47C9F" w:rsidP="00BA6112">
      <w:pPr>
        <w:pStyle w:val="BodyText"/>
        <w:spacing w:line="244" w:lineRule="auto"/>
        <w:ind w:left="146" w:right="108"/>
        <w:jc w:val="both"/>
        <w:rPr>
          <w:sz w:val="22"/>
          <w:szCs w:val="22"/>
          <w:lang w:val="ka-GE"/>
        </w:rPr>
      </w:pPr>
    </w:p>
    <w:p w:rsidR="00720B8D" w:rsidRPr="00BA6112" w:rsidRDefault="008D0B2D" w:rsidP="00BA6112">
      <w:pPr>
        <w:pStyle w:val="BodyText"/>
        <w:spacing w:line="244" w:lineRule="auto"/>
        <w:ind w:left="146" w:right="108"/>
        <w:jc w:val="both"/>
        <w:rPr>
          <w:sz w:val="22"/>
          <w:szCs w:val="22"/>
          <w:lang w:val="ka-GE"/>
        </w:rPr>
      </w:pPr>
      <w:hyperlink r:id="rId59" w:anchor="!" w:history="1">
        <w:r w:rsidR="00E77275" w:rsidRPr="00603B6C">
          <w:rPr>
            <w:sz w:val="22"/>
            <w:szCs w:val="22"/>
            <w:lang w:val="ka-GE"/>
          </w:rPr>
          <w:t>მუხლი 56. წარმომადგენლობა</w:t>
        </w:r>
      </w:hyperlink>
      <w:bookmarkEnd w:id="231"/>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წარმომადგენელი შეიძლება იყოს ნებისმიერი ქმედუნარიანი ფიზიკური პირი.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rsidR="00720B8D" w:rsidRPr="00BA6112" w:rsidRDefault="00720B8D" w:rsidP="00BA6112">
      <w:pPr>
        <w:pStyle w:val="BodyText"/>
        <w:spacing w:line="244" w:lineRule="auto"/>
        <w:ind w:left="146" w:right="108"/>
        <w:jc w:val="both"/>
        <w:rPr>
          <w:sz w:val="22"/>
          <w:szCs w:val="22"/>
          <w:lang w:val="ka-GE"/>
        </w:rPr>
      </w:pPr>
    </w:p>
    <w:bookmarkStart w:id="260" w:name="part_94"/>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260"/>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6. კოლექტიურ ხელშეკრულებაში ზუსტად უნდა იყოს განსაზღვრული ხელშეკრულების სუბიექტები.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rsidR="00603B6C" w:rsidRDefault="00603B6C" w:rsidP="00BA6112">
      <w:pPr>
        <w:pStyle w:val="BodyText"/>
        <w:spacing w:line="244" w:lineRule="auto"/>
        <w:ind w:left="146" w:right="108"/>
        <w:jc w:val="both"/>
        <w:rPr>
          <w:sz w:val="22"/>
          <w:szCs w:val="22"/>
          <w:lang w:val="ka-GE"/>
        </w:rPr>
      </w:pPr>
      <w:bookmarkStart w:id="261" w:name="part_71"/>
    </w:p>
    <w:p w:rsidR="00720B8D" w:rsidRPr="00BA6112" w:rsidRDefault="008D0B2D" w:rsidP="00BA6112">
      <w:pPr>
        <w:pStyle w:val="BodyText"/>
        <w:spacing w:line="244" w:lineRule="auto"/>
        <w:ind w:left="146" w:right="108"/>
        <w:jc w:val="both"/>
        <w:rPr>
          <w:sz w:val="22"/>
          <w:szCs w:val="22"/>
          <w:lang w:val="ka-GE"/>
        </w:rPr>
      </w:pPr>
      <w:hyperlink r:id="rId60" w:anchor="!" w:history="1">
        <w:r w:rsidR="00E77275" w:rsidRPr="00603B6C">
          <w:rPr>
            <w:sz w:val="22"/>
            <w:szCs w:val="22"/>
            <w:lang w:val="ka-GE"/>
          </w:rPr>
          <w:t>კარი IV</w:t>
        </w:r>
      </w:hyperlink>
    </w:p>
    <w:p w:rsidR="00720B8D" w:rsidRPr="00BA6112" w:rsidRDefault="008D0B2D" w:rsidP="00BA6112">
      <w:pPr>
        <w:pStyle w:val="BodyText"/>
        <w:spacing w:line="244" w:lineRule="auto"/>
        <w:ind w:left="146" w:right="108"/>
        <w:jc w:val="both"/>
        <w:rPr>
          <w:sz w:val="22"/>
          <w:szCs w:val="22"/>
          <w:lang w:val="ka-GE"/>
        </w:rPr>
      </w:pPr>
      <w:hyperlink r:id="rId61" w:anchor="!" w:history="1">
        <w:r w:rsidR="00E77275" w:rsidRPr="00603B6C">
          <w:rPr>
            <w:sz w:val="22"/>
            <w:szCs w:val="22"/>
            <w:lang w:val="ka-GE"/>
          </w:rPr>
          <w:t>პასუხისმგებლობა და დავა</w:t>
        </w:r>
      </w:hyperlink>
      <w:bookmarkEnd w:id="261"/>
    </w:p>
    <w:p w:rsidR="00603B6C" w:rsidRDefault="00603B6C" w:rsidP="00BA6112">
      <w:pPr>
        <w:pStyle w:val="BodyText"/>
        <w:spacing w:line="244" w:lineRule="auto"/>
        <w:ind w:left="146" w:right="108"/>
        <w:jc w:val="both"/>
        <w:rPr>
          <w:sz w:val="22"/>
          <w:szCs w:val="22"/>
          <w:lang w:val="ka-GE"/>
        </w:rPr>
      </w:pPr>
      <w:bookmarkStart w:id="262" w:name="part_70"/>
    </w:p>
    <w:p w:rsidR="00720B8D" w:rsidRPr="00BA6112" w:rsidRDefault="008D0B2D" w:rsidP="00BA6112">
      <w:pPr>
        <w:pStyle w:val="BodyText"/>
        <w:spacing w:line="244" w:lineRule="auto"/>
        <w:ind w:left="146" w:right="108"/>
        <w:jc w:val="both"/>
        <w:rPr>
          <w:sz w:val="22"/>
          <w:szCs w:val="22"/>
          <w:lang w:val="ka-GE"/>
        </w:rPr>
      </w:pPr>
      <w:hyperlink r:id="rId62" w:anchor="!" w:history="1">
        <w:r w:rsidR="00E77275" w:rsidRPr="00603B6C">
          <w:rPr>
            <w:sz w:val="22"/>
            <w:szCs w:val="22"/>
            <w:lang w:val="ka-GE"/>
          </w:rPr>
          <w:t>თავი XI</w:t>
        </w:r>
      </w:hyperlink>
      <w:r w:rsidR="00E77275" w:rsidRPr="00BA6112">
        <w:rPr>
          <w:sz w:val="22"/>
          <w:szCs w:val="22"/>
          <w:lang w:val="ka-GE"/>
        </w:rPr>
        <w:t>II</w:t>
      </w:r>
    </w:p>
    <w:p w:rsidR="00720B8D" w:rsidRPr="00603B6C" w:rsidRDefault="008D0B2D" w:rsidP="00603B6C">
      <w:pPr>
        <w:pStyle w:val="BodyText"/>
        <w:spacing w:line="244" w:lineRule="auto"/>
        <w:ind w:left="146" w:right="108"/>
        <w:jc w:val="both"/>
        <w:rPr>
          <w:sz w:val="22"/>
          <w:szCs w:val="22"/>
          <w:lang w:val="ka-GE"/>
        </w:rPr>
      </w:pPr>
      <w:hyperlink r:id="rId63" w:anchor="!" w:history="1">
        <w:r w:rsidR="00E77275" w:rsidRPr="00603B6C">
          <w:rPr>
            <w:sz w:val="22"/>
            <w:szCs w:val="22"/>
            <w:lang w:val="ka-GE"/>
          </w:rPr>
          <w:t>პასუხისმგებლობა</w:t>
        </w:r>
      </w:hyperlink>
      <w:bookmarkEnd w:id="262"/>
    </w:p>
    <w:p w:rsidR="00603B6C" w:rsidRDefault="00603B6C" w:rsidP="00603B6C">
      <w:pPr>
        <w:pStyle w:val="BodyText"/>
        <w:spacing w:line="244" w:lineRule="auto"/>
        <w:ind w:left="146" w:right="108"/>
        <w:jc w:val="both"/>
        <w:rPr>
          <w:sz w:val="22"/>
          <w:szCs w:val="22"/>
          <w:lang w:val="ka-GE"/>
        </w:rPr>
      </w:pPr>
    </w:p>
    <w:bookmarkStart w:id="263" w:name="part_47"/>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263"/>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rsidR="00603B6C" w:rsidRDefault="00603B6C" w:rsidP="00603B6C">
      <w:pPr>
        <w:pStyle w:val="BodyText"/>
        <w:spacing w:line="244" w:lineRule="auto"/>
        <w:ind w:left="146" w:right="108"/>
        <w:jc w:val="both"/>
        <w:rPr>
          <w:sz w:val="22"/>
          <w:szCs w:val="22"/>
          <w:lang w:val="ka-GE"/>
        </w:rPr>
      </w:pPr>
    </w:p>
    <w:bookmarkStart w:id="264" w:name="part_48"/>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264"/>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65" w:name="part_49"/>
    </w:p>
    <w:p w:rsidR="00720B8D" w:rsidRPr="00603B6C" w:rsidRDefault="008D0B2D" w:rsidP="00603B6C">
      <w:pPr>
        <w:pStyle w:val="BodyText"/>
        <w:spacing w:line="244" w:lineRule="auto"/>
        <w:ind w:left="146" w:right="108"/>
        <w:jc w:val="both"/>
        <w:rPr>
          <w:sz w:val="22"/>
          <w:szCs w:val="22"/>
          <w:lang w:val="ka-GE"/>
        </w:rPr>
      </w:pPr>
      <w:hyperlink r:id="rId64" w:anchor="!" w:history="1">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hyperlink>
      <w:bookmarkEnd w:id="265"/>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1</w:t>
      </w:r>
      <w:r w:rsidR="00E77275" w:rsidRPr="00603B6C">
        <w:rPr>
          <w:sz w:val="22"/>
          <w:szCs w:val="22"/>
          <w:lang w:val="ka-GE"/>
        </w:rPr>
        <w:t xml:space="preserve">.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w:t>
      </w:r>
      <w:r w:rsidR="00E77275" w:rsidRPr="00603B6C">
        <w:rPr>
          <w:sz w:val="22"/>
          <w:szCs w:val="22"/>
          <w:lang w:val="ka-GE"/>
        </w:rPr>
        <w:lastRenderedPageBreak/>
        <w:t>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ამ მუხლის მე-3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rsidR="00603B6C" w:rsidRDefault="00603B6C" w:rsidP="00603B6C">
      <w:pPr>
        <w:pStyle w:val="BodyText"/>
        <w:spacing w:line="244" w:lineRule="auto"/>
        <w:ind w:left="146" w:right="108"/>
        <w:jc w:val="both"/>
        <w:rPr>
          <w:sz w:val="22"/>
          <w:szCs w:val="22"/>
          <w:lang w:val="ka-GE"/>
        </w:rPr>
      </w:pPr>
      <w:bookmarkStart w:id="266" w:name="part_69"/>
    </w:p>
    <w:p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rsidR="00720B8D" w:rsidRPr="00603B6C" w:rsidRDefault="008D0B2D" w:rsidP="00603B6C">
      <w:pPr>
        <w:pStyle w:val="BodyText"/>
        <w:spacing w:line="244" w:lineRule="auto"/>
        <w:ind w:left="146" w:right="108"/>
        <w:jc w:val="both"/>
        <w:rPr>
          <w:sz w:val="22"/>
          <w:szCs w:val="22"/>
          <w:lang w:val="ka-GE"/>
        </w:rPr>
      </w:pPr>
      <w:hyperlink r:id="rId65" w:anchor="!" w:history="1">
        <w:r w:rsidR="00E77275" w:rsidRPr="00603B6C">
          <w:rPr>
            <w:sz w:val="22"/>
            <w:szCs w:val="22"/>
            <w:lang w:val="ka-GE"/>
          </w:rPr>
          <w:t>დავა</w:t>
        </w:r>
      </w:hyperlink>
      <w:bookmarkEnd w:id="266"/>
    </w:p>
    <w:p w:rsidR="00603B6C" w:rsidRDefault="00603B6C" w:rsidP="00603B6C">
      <w:pPr>
        <w:pStyle w:val="BodyText"/>
        <w:spacing w:line="244" w:lineRule="auto"/>
        <w:ind w:left="146" w:right="108"/>
        <w:jc w:val="both"/>
        <w:rPr>
          <w:sz w:val="22"/>
          <w:szCs w:val="22"/>
          <w:lang w:val="ka-GE"/>
        </w:rPr>
      </w:pPr>
    </w:p>
    <w:bookmarkStart w:id="267" w:name="part_50"/>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267"/>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ins w:id="268" w:author="Author">
        <w:r w:rsidR="000B2106">
          <w:rPr>
            <w:sz w:val="22"/>
            <w:szCs w:val="22"/>
            <w:lang w:val="ka-GE"/>
          </w:rPr>
          <w:t>-ე</w:t>
        </w:r>
      </w:ins>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69" w:name="part_51"/>
    </w:p>
    <w:p w:rsidR="00720B8D" w:rsidRPr="00603B6C" w:rsidRDefault="008D0B2D" w:rsidP="00603B6C">
      <w:pPr>
        <w:pStyle w:val="BodyText"/>
        <w:spacing w:line="244" w:lineRule="auto"/>
        <w:ind w:left="146" w:right="108"/>
        <w:jc w:val="both"/>
        <w:rPr>
          <w:sz w:val="22"/>
          <w:szCs w:val="22"/>
          <w:lang w:val="ka-GE"/>
        </w:rPr>
      </w:pPr>
      <w:hyperlink r:id="rId66" w:anchor="!" w:history="1">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hyperlink>
      <w:bookmarkEnd w:id="269"/>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w:t>
      </w:r>
      <w:r w:rsidRPr="00603B6C">
        <w:rPr>
          <w:sz w:val="22"/>
          <w:szCs w:val="22"/>
          <w:lang w:val="ka-GE"/>
        </w:rPr>
        <w:lastRenderedPageBreak/>
        <w:t>მხარეს შეტყობინების მიღებიდან 10 კალენდარული დღის განმავლობაში.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rsidR="00B73BEF" w:rsidRDefault="00B73BEF" w:rsidP="00603B6C">
      <w:pPr>
        <w:pStyle w:val="BodyText"/>
        <w:spacing w:line="244" w:lineRule="auto"/>
        <w:ind w:left="146" w:right="108"/>
        <w:jc w:val="both"/>
        <w:rPr>
          <w:sz w:val="22"/>
          <w:szCs w:val="22"/>
          <w:lang w:val="ka-GE"/>
        </w:rPr>
      </w:pPr>
      <w:bookmarkStart w:id="270" w:name="part_96"/>
    </w:p>
    <w:p w:rsidR="00720B8D" w:rsidRPr="00603B6C" w:rsidRDefault="008D0B2D" w:rsidP="00603B6C">
      <w:pPr>
        <w:pStyle w:val="BodyText"/>
        <w:spacing w:line="244" w:lineRule="auto"/>
        <w:ind w:left="146" w:right="108"/>
        <w:jc w:val="both"/>
        <w:rPr>
          <w:sz w:val="22"/>
          <w:szCs w:val="22"/>
          <w:lang w:val="ka-GE"/>
        </w:rPr>
      </w:pPr>
      <w:hyperlink r:id="rId67" w:anchor="!" w:history="1">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hyperlink>
      <w:bookmarkEnd w:id="270"/>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rsidR="0096574C" w:rsidRDefault="00E77275" w:rsidP="0096574C">
      <w:pPr>
        <w:pStyle w:val="BodyText"/>
        <w:spacing w:line="242" w:lineRule="auto"/>
        <w:ind w:left="146" w:right="108"/>
        <w:jc w:val="both"/>
        <w:rPr>
          <w:sz w:val="22"/>
          <w:szCs w:val="22"/>
          <w:lang w:val="ka-GE"/>
        </w:rPr>
      </w:pPr>
      <w:r w:rsidRPr="00603B6C">
        <w:rPr>
          <w:sz w:val="22"/>
          <w:szCs w:val="22"/>
          <w:lang w:val="ka-GE"/>
        </w:rPr>
        <w:t xml:space="preserve">4. </w:t>
      </w:r>
      <w:r w:rsidR="0096574C" w:rsidRPr="0096574C">
        <w:rPr>
          <w:sz w:val="22"/>
          <w:szCs w:val="22"/>
          <w:lang w:val="ka-GE"/>
        </w:rPr>
        <w:t>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hyperlink r:id="rId68"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0096574C" w:rsidRPr="0096574C">
          <w:rPr>
            <w:rStyle w:val="Hyperlink"/>
            <w:color w:val="auto"/>
            <w:sz w:val="22"/>
            <w:szCs w:val="22"/>
            <w:u w:val="none"/>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hyperlink>
      <w:r w:rsidR="0096574C" w:rsidRPr="0096574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9. დავის მედიატორი ვალდებულია არ გაამჟღავნოს ინფორმაცია ან დოკუმენტი, რომელიც </w:t>
      </w:r>
      <w:r w:rsidRPr="00603B6C">
        <w:rPr>
          <w:sz w:val="22"/>
          <w:szCs w:val="22"/>
          <w:lang w:val="ka-GE"/>
        </w:rPr>
        <w:lastRenderedPageBreak/>
        <w:t>მისთვის, როგორც დავის მედიატორისთვის, გახდა ცნობილი.</w:t>
      </w:r>
    </w:p>
    <w:p w:rsidR="00720B8D" w:rsidRPr="00603B6C" w:rsidRDefault="00720B8D" w:rsidP="00603B6C">
      <w:pPr>
        <w:pStyle w:val="BodyText"/>
        <w:spacing w:line="244" w:lineRule="auto"/>
        <w:ind w:left="146" w:right="108"/>
        <w:jc w:val="both"/>
        <w:rPr>
          <w:sz w:val="22"/>
          <w:szCs w:val="22"/>
          <w:lang w:val="ka-GE"/>
        </w:rPr>
      </w:pPr>
    </w:p>
    <w:bookmarkStart w:id="271" w:name="part_98"/>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271"/>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Pr>
          <w:sz w:val="22"/>
          <w:szCs w:val="22"/>
          <w:lang w:val="ka-GE"/>
        </w:rPr>
        <w:t>,</w:t>
      </w:r>
      <w:r w:rsidR="00E77275" w:rsidRPr="00603B6C">
        <w:rPr>
          <w:sz w:val="22"/>
          <w:szCs w:val="22"/>
          <w:lang w:val="ka-GE"/>
        </w:rPr>
        <w:t xml:space="preserve"> ხასიათი</w:t>
      </w:r>
      <w:r w:rsidR="00BE28F4">
        <w:rPr>
          <w:sz w:val="22"/>
          <w:szCs w:val="22"/>
          <w:lang w:val="ka-GE"/>
        </w:rPr>
        <w:t xml:space="preserve"> და გაფიცვაში</w:t>
      </w:r>
      <w:r w:rsidR="000710FD">
        <w:rPr>
          <w:sz w:val="22"/>
          <w:szCs w:val="22"/>
          <w:lang w:val="ka-GE"/>
        </w:rPr>
        <w:t xml:space="preserve"> მონაწილე</w:t>
      </w:r>
      <w:r w:rsidR="00764843">
        <w:rPr>
          <w:sz w:val="22"/>
          <w:szCs w:val="22"/>
          <w:lang w:val="ka-GE"/>
        </w:rPr>
        <w:t xml:space="preserve"> პირ</w:t>
      </w:r>
      <w:r w:rsidR="000710FD">
        <w:rPr>
          <w:sz w:val="22"/>
          <w:szCs w:val="22"/>
          <w:lang w:val="ka-GE"/>
        </w:rPr>
        <w:t>თა რაოდენობის შესახებ ინფორმაცია</w:t>
      </w:r>
      <w:r w:rsidR="00E77275" w:rsidRPr="00603B6C">
        <w:rPr>
          <w:sz w:val="22"/>
          <w:szCs w:val="22"/>
          <w:lang w:val="ka-GE"/>
        </w:rPr>
        <w:t>.</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rsidR="00562AA0" w:rsidRDefault="00562AA0" w:rsidP="00603B6C">
      <w:pPr>
        <w:pStyle w:val="BodyText"/>
        <w:spacing w:line="244" w:lineRule="auto"/>
        <w:ind w:left="146" w:right="108"/>
        <w:jc w:val="both"/>
        <w:rPr>
          <w:sz w:val="22"/>
          <w:szCs w:val="22"/>
          <w:lang w:val="ka-GE"/>
        </w:rPr>
      </w:pPr>
    </w:p>
    <w:p w:rsidR="003B1BBC" w:rsidRDefault="003B1BBC" w:rsidP="00603B6C">
      <w:pPr>
        <w:pStyle w:val="BodyText"/>
        <w:spacing w:line="244" w:lineRule="auto"/>
        <w:ind w:left="146" w:right="108"/>
        <w:jc w:val="both"/>
        <w:rPr>
          <w:sz w:val="22"/>
          <w:szCs w:val="22"/>
          <w:lang w:val="ka-GE"/>
        </w:rPr>
      </w:pPr>
    </w:p>
    <w:p w:rsidR="002A08F5" w:rsidRDefault="002A08F5" w:rsidP="00D63760">
      <w:pPr>
        <w:pStyle w:val="BodyText"/>
        <w:spacing w:line="244" w:lineRule="auto"/>
        <w:ind w:left="146" w:right="108"/>
        <w:rPr>
          <w:sz w:val="22"/>
          <w:szCs w:val="22"/>
          <w:lang w:val="ka-GE"/>
        </w:rPr>
      </w:pPr>
    </w:p>
    <w:bookmarkStart w:id="272" w:name="part_101"/>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2A08F5" w:rsidRPr="00D56E99">
        <w:rPr>
          <w:sz w:val="22"/>
          <w:szCs w:val="22"/>
          <w:lang w:val="ka-GE"/>
        </w:rPr>
        <w:t xml:space="preserve">აქვს </w:t>
      </w:r>
      <w:r w:rsidR="00FE4019">
        <w:rPr>
          <w:sz w:val="22"/>
          <w:szCs w:val="22"/>
          <w:lang w:val="ka-GE"/>
        </w:rPr>
        <w:t xml:space="preserve">ერთჯერადად </w:t>
      </w:r>
      <w:r w:rsidR="002A08F5" w:rsidRPr="00D56E99">
        <w:rPr>
          <w:sz w:val="22"/>
          <w:szCs w:val="22"/>
          <w:lang w:val="ka-GE"/>
        </w:rPr>
        <w:t>გადადოს გაფიცვის</w:t>
      </w:r>
      <w:r w:rsidRPr="00603B6C">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r w:rsidR="000710FD">
        <w:rPr>
          <w:sz w:val="22"/>
          <w:szCs w:val="22"/>
          <w:lang w:val="ka-GE"/>
        </w:rPr>
        <w:t xml:space="preserve"> </w:t>
      </w:r>
    </w:p>
    <w:p w:rsidR="00EE09E2" w:rsidRPr="00603B6C" w:rsidRDefault="00EE09E2" w:rsidP="00603B6C">
      <w:pPr>
        <w:pStyle w:val="BodyText"/>
        <w:spacing w:line="244" w:lineRule="auto"/>
        <w:ind w:left="146" w:right="108"/>
        <w:jc w:val="both"/>
        <w:rPr>
          <w:sz w:val="22"/>
          <w:szCs w:val="22"/>
          <w:lang w:val="ka-GE"/>
        </w:rPr>
      </w:pPr>
    </w:p>
    <w:p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rsidR="00EE09E2" w:rsidRPr="00603B6C" w:rsidRDefault="00EE09E2" w:rsidP="00603B6C">
      <w:pPr>
        <w:pStyle w:val="BodyText"/>
        <w:spacing w:line="244" w:lineRule="auto"/>
        <w:ind w:left="146" w:right="108"/>
        <w:jc w:val="both"/>
        <w:rPr>
          <w:sz w:val="22"/>
          <w:szCs w:val="22"/>
          <w:lang w:val="ka-GE"/>
        </w:rPr>
      </w:pPr>
      <w:r w:rsidRPr="00603B6C">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603B6C">
        <w:rPr>
          <w:sz w:val="22"/>
          <w:szCs w:val="22"/>
          <w:lang w:val="ka-GE"/>
        </w:rPr>
        <w:t>სადაც</w:t>
      </w:r>
      <w:r w:rsidRPr="00603B6C">
        <w:rPr>
          <w:sz w:val="22"/>
          <w:szCs w:val="22"/>
          <w:lang w:val="ka-GE"/>
        </w:rPr>
        <w:t xml:space="preserve"> </w:t>
      </w:r>
      <w:r w:rsidR="0087586C" w:rsidRPr="00603B6C">
        <w:rPr>
          <w:sz w:val="22"/>
          <w:szCs w:val="22"/>
          <w:lang w:val="ka-GE"/>
        </w:rPr>
        <w:t>სამუშაო პროცესის</w:t>
      </w:r>
      <w:r w:rsidRPr="00603B6C">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rsidR="00A65CDA" w:rsidRPr="00603B6C" w:rsidRDefault="00A65CDA" w:rsidP="00603B6C">
      <w:pPr>
        <w:pStyle w:val="BodyText"/>
        <w:spacing w:line="244" w:lineRule="auto"/>
        <w:ind w:left="146" w:right="108"/>
        <w:jc w:val="both"/>
        <w:rPr>
          <w:sz w:val="22"/>
          <w:szCs w:val="22"/>
          <w:lang w:val="ka-GE"/>
        </w:rPr>
      </w:pPr>
      <w:r w:rsidRPr="00603B6C">
        <w:rPr>
          <w:sz w:val="22"/>
          <w:szCs w:val="22"/>
          <w:lang w:val="ka-GE"/>
        </w:rPr>
        <w:t xml:space="preserve">2. </w:t>
      </w:r>
      <w:r w:rsidR="002B19D7">
        <w:rPr>
          <w:sz w:val="22"/>
          <w:szCs w:val="22"/>
          <w:lang w:val="ka-GE"/>
        </w:rPr>
        <w:t xml:space="preserve">ამ მუხლის </w:t>
      </w:r>
      <w:r w:rsidRPr="00603B6C">
        <w:rPr>
          <w:sz w:val="22"/>
          <w:szCs w:val="22"/>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603B6C">
        <w:rPr>
          <w:sz w:val="22"/>
          <w:szCs w:val="22"/>
          <w:lang w:val="ka-GE"/>
        </w:rPr>
        <w:t>ს</w:t>
      </w:r>
      <w:r w:rsidR="006563C8" w:rsidRPr="00603B6C">
        <w:rPr>
          <w:sz w:val="22"/>
          <w:szCs w:val="22"/>
          <w:lang w:val="ka-GE"/>
        </w:rPr>
        <w:t xml:space="preserve"> ბრძანებით</w:t>
      </w:r>
      <w:r w:rsidRPr="00603B6C">
        <w:rPr>
          <w:sz w:val="22"/>
          <w:szCs w:val="22"/>
          <w:lang w:val="ka-GE"/>
        </w:rPr>
        <w:t xml:space="preserve">. </w:t>
      </w:r>
      <w:r w:rsidR="00DD28F2" w:rsidRPr="00F66A2D">
        <w:rPr>
          <w:sz w:val="22"/>
          <w:szCs w:val="22"/>
          <w:lang w:val="ka-GE"/>
        </w:rPr>
        <w:t>აღნიშნულ სასიცოცხლოდ მნიშვნელოვან სამსახურებ</w:t>
      </w:r>
      <w:r w:rsidR="000B7771" w:rsidRPr="00F66A2D">
        <w:rPr>
          <w:sz w:val="22"/>
          <w:szCs w:val="22"/>
          <w:lang w:val="ka-GE"/>
        </w:rPr>
        <w:t>შ</w:t>
      </w:r>
      <w:r w:rsidR="00DD28F2" w:rsidRPr="00F66A2D">
        <w:rPr>
          <w:sz w:val="22"/>
          <w:szCs w:val="22"/>
          <w:lang w:val="ka-GE"/>
        </w:rPr>
        <w:t xml:space="preserve">ი </w:t>
      </w:r>
      <w:r w:rsidR="000B7771" w:rsidRPr="00F66A2D">
        <w:rPr>
          <w:sz w:val="22"/>
          <w:szCs w:val="22"/>
          <w:lang w:val="ka-GE"/>
        </w:rPr>
        <w:t xml:space="preserve">დასაქმებულებს </w:t>
      </w:r>
      <w:r w:rsidR="00DD28F2" w:rsidRPr="00F66A2D">
        <w:rPr>
          <w:sz w:val="22"/>
          <w:szCs w:val="22"/>
          <w:lang w:val="ka-GE"/>
        </w:rPr>
        <w:t>აქვ</w:t>
      </w:r>
      <w:r w:rsidR="000B7771" w:rsidRPr="00F66A2D">
        <w:rPr>
          <w:sz w:val="22"/>
          <w:szCs w:val="22"/>
          <w:lang w:val="ka-GE"/>
        </w:rPr>
        <w:t>თ</w:t>
      </w:r>
      <w:r w:rsidR="00DD28F2" w:rsidRPr="00F66A2D">
        <w:rPr>
          <w:sz w:val="22"/>
          <w:szCs w:val="22"/>
          <w:lang w:val="ka-GE"/>
        </w:rPr>
        <w:t xml:space="preserve"> გაფიცვის უფლება</w:t>
      </w:r>
      <w:r w:rsidR="000B7771" w:rsidRPr="00F66A2D">
        <w:rPr>
          <w:sz w:val="22"/>
          <w:szCs w:val="22"/>
          <w:lang w:val="ka-GE"/>
        </w:rPr>
        <w:t>,</w:t>
      </w:r>
      <w:r w:rsidR="00DD28F2" w:rsidRPr="00F66A2D">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w:t>
      </w:r>
      <w:r w:rsidR="00DD28F2" w:rsidRPr="00F66A2D">
        <w:rPr>
          <w:sz w:val="22"/>
          <w:szCs w:val="22"/>
          <w:lang w:val="ka-GE"/>
        </w:rPr>
        <w:lastRenderedPageBreak/>
        <w:t>მოსახლეობის ვიწროდ აუცილებელი საბაზისო საჭიროებებით ან მომსახურების მინიმალური მოთხოვნებით.</w:t>
      </w:r>
      <w:r w:rsidRPr="00603B6C">
        <w:rPr>
          <w:sz w:val="22"/>
          <w:szCs w:val="22"/>
          <w:lang w:val="ka-GE"/>
        </w:rPr>
        <w:t xml:space="preserve"> </w:t>
      </w:r>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73" w:name="part_102"/>
    </w:p>
    <w:p w:rsidR="00720B8D" w:rsidRPr="00603B6C" w:rsidRDefault="008D0B2D" w:rsidP="00603B6C">
      <w:pPr>
        <w:pStyle w:val="BodyText"/>
        <w:spacing w:line="244" w:lineRule="auto"/>
        <w:ind w:left="146" w:right="108"/>
        <w:jc w:val="both"/>
        <w:rPr>
          <w:sz w:val="22"/>
          <w:szCs w:val="22"/>
          <w:lang w:val="ka-GE"/>
        </w:rPr>
      </w:pPr>
      <w:hyperlink r:id="rId69" w:anchor="!" w:history="1">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hyperlink>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rsidR="00720B8D" w:rsidRPr="00603B6C" w:rsidRDefault="002A08F5" w:rsidP="00603B6C">
      <w:pPr>
        <w:pStyle w:val="BodyText"/>
        <w:spacing w:line="244" w:lineRule="auto"/>
        <w:ind w:left="146" w:right="108"/>
        <w:jc w:val="both"/>
        <w:rPr>
          <w:sz w:val="22"/>
          <w:szCs w:val="22"/>
          <w:lang w:val="ka-GE"/>
        </w:rPr>
      </w:pPr>
      <w:r w:rsidRPr="00D56E99">
        <w:rPr>
          <w:sz w:val="22"/>
          <w:szCs w:val="22"/>
          <w:lang w:val="ka-GE"/>
        </w:rPr>
        <w:t>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w:t>
      </w:r>
      <w:ins w:id="274" w:author="Author">
        <w:r w:rsidRPr="00D56E99">
          <w:rPr>
            <w:sz w:val="22"/>
            <w:szCs w:val="22"/>
            <w:lang w:val="ka-GE"/>
          </w:rPr>
          <w:t xml:space="preserve"> </w:t>
        </w:r>
      </w:ins>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75" w:name="part_104"/>
    </w:p>
    <w:p w:rsidR="00720B8D" w:rsidRPr="00603B6C" w:rsidRDefault="008D0B2D" w:rsidP="00603B6C">
      <w:pPr>
        <w:pStyle w:val="BodyText"/>
        <w:spacing w:line="244" w:lineRule="auto"/>
        <w:ind w:left="146" w:right="108"/>
        <w:jc w:val="both"/>
        <w:rPr>
          <w:sz w:val="22"/>
          <w:szCs w:val="22"/>
          <w:lang w:val="ka-GE"/>
        </w:rPr>
      </w:pPr>
      <w:hyperlink r:id="rId70" w:anchor="!" w:history="1">
        <w:r w:rsidR="00E77275" w:rsidRPr="006C76CA">
          <w:rPr>
            <w:sz w:val="22"/>
            <w:szCs w:val="22"/>
            <w:lang w:val="ka-GE"/>
          </w:rPr>
          <w:t>მუხლი 68. დასაქმებულთა გარანტიები</w:t>
        </w:r>
      </w:hyperlink>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rsidR="00720B8D" w:rsidRPr="00603B6C" w:rsidRDefault="00E77275" w:rsidP="00603B6C">
      <w:pPr>
        <w:pStyle w:val="BodyText"/>
        <w:spacing w:line="244" w:lineRule="auto"/>
        <w:ind w:left="146" w:right="108"/>
        <w:jc w:val="both"/>
        <w:rPr>
          <w:sz w:val="22"/>
          <w:szCs w:val="22"/>
          <w:lang w:val="ka-GE"/>
        </w:rPr>
      </w:pPr>
      <w:r w:rsidRPr="0064370C">
        <w:rPr>
          <w:sz w:val="22"/>
          <w:szCs w:val="22"/>
          <w:lang w:val="ka-GE"/>
        </w:rPr>
        <w:t>3. დასაქმებულები, რომლ</w:t>
      </w:r>
      <w:r w:rsidR="002A08F5" w:rsidRPr="00D56E99">
        <w:rPr>
          <w:sz w:val="22"/>
          <w:szCs w:val="22"/>
          <w:lang w:val="ka-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ins w:id="276" w:author="Author">
        <w:r w:rsidR="00AF149F">
          <w:rPr>
            <w:sz w:val="22"/>
            <w:szCs w:val="22"/>
            <w:lang w:val="ka-GE"/>
          </w:rPr>
          <w:t xml:space="preserve"> </w:t>
        </w:r>
      </w:ins>
    </w:p>
    <w:p w:rsidR="00720B8D" w:rsidRPr="00603B6C" w:rsidRDefault="00720B8D" w:rsidP="00603B6C">
      <w:pPr>
        <w:pStyle w:val="BodyText"/>
        <w:spacing w:line="244" w:lineRule="auto"/>
        <w:ind w:left="146" w:right="108"/>
        <w:jc w:val="both"/>
        <w:rPr>
          <w:sz w:val="22"/>
          <w:szCs w:val="22"/>
          <w:lang w:val="ka-GE"/>
        </w:rPr>
      </w:pPr>
    </w:p>
    <w:p w:rsidR="00E3229D" w:rsidRPr="00603B6C" w:rsidRDefault="00E77275" w:rsidP="00603B6C">
      <w:pPr>
        <w:pStyle w:val="BodyText"/>
        <w:spacing w:line="244" w:lineRule="auto"/>
        <w:ind w:left="146" w:right="108"/>
        <w:jc w:val="both"/>
        <w:rPr>
          <w:sz w:val="22"/>
          <w:szCs w:val="22"/>
          <w:lang w:val="ka-GE"/>
        </w:rPr>
      </w:pPr>
      <w:r w:rsidRPr="00603B6C">
        <w:rPr>
          <w:sz w:val="22"/>
          <w:szCs w:val="22"/>
          <w:lang w:val="ka-GE"/>
        </w:rPr>
        <w:t> </w:t>
      </w:r>
      <w:r w:rsidR="000C3969" w:rsidRPr="00603B6C">
        <w:rPr>
          <w:sz w:val="22"/>
          <w:szCs w:val="22"/>
          <w:lang w:val="ka-GE"/>
        </w:rPr>
        <w:t>მუხლი 69. მედიაციის შედეგად მიღწეული შეთანხმების აღსრულება</w:t>
      </w:r>
    </w:p>
    <w:p w:rsidR="000C3969" w:rsidRPr="00603B6C" w:rsidRDefault="000C3969" w:rsidP="00603B6C">
      <w:pPr>
        <w:pStyle w:val="BodyText"/>
        <w:spacing w:line="244" w:lineRule="auto"/>
        <w:ind w:left="146" w:right="108"/>
        <w:jc w:val="both"/>
        <w:rPr>
          <w:sz w:val="22"/>
          <w:szCs w:val="22"/>
          <w:lang w:val="ka-GE"/>
        </w:rPr>
      </w:pPr>
      <w:r w:rsidRPr="00603B6C">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rsidR="000C3969" w:rsidRPr="00603B6C" w:rsidRDefault="000C3969" w:rsidP="00603B6C">
      <w:pPr>
        <w:pStyle w:val="BodyText"/>
        <w:spacing w:line="244" w:lineRule="auto"/>
        <w:ind w:left="146" w:right="108"/>
        <w:jc w:val="both"/>
        <w:rPr>
          <w:sz w:val="22"/>
          <w:szCs w:val="22"/>
          <w:lang w:val="ka-GE"/>
        </w:rPr>
      </w:pPr>
      <w:r w:rsidRPr="00F66A2D">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rsidR="00FB4AC0" w:rsidRPr="006C76CA" w:rsidRDefault="00FB4AC0" w:rsidP="006C76CA">
      <w:pPr>
        <w:pStyle w:val="BodyText"/>
        <w:spacing w:line="244" w:lineRule="auto"/>
        <w:ind w:left="146" w:right="108"/>
        <w:jc w:val="both"/>
        <w:rPr>
          <w:sz w:val="22"/>
          <w:szCs w:val="22"/>
          <w:lang w:val="ka-GE"/>
        </w:rPr>
      </w:pPr>
      <w:bookmarkStart w:id="277" w:name="part_68"/>
    </w:p>
    <w:p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p w:rsidR="0058709B" w:rsidRPr="006C76CA" w:rsidRDefault="008D0B2D" w:rsidP="006C76CA">
      <w:pPr>
        <w:pStyle w:val="BodyText"/>
        <w:spacing w:line="244" w:lineRule="auto"/>
        <w:ind w:left="146" w:right="108"/>
        <w:jc w:val="both"/>
        <w:rPr>
          <w:sz w:val="22"/>
          <w:szCs w:val="22"/>
          <w:lang w:val="ka-GE"/>
        </w:rPr>
      </w:pPr>
      <w:hyperlink r:id="rId71" w:anchor="!" w:history="1">
        <w:r w:rsidR="00E77275" w:rsidRPr="006C76CA">
          <w:rPr>
            <w:sz w:val="22"/>
            <w:szCs w:val="22"/>
            <w:lang w:val="ka-GE"/>
          </w:rPr>
          <w:t>კარი</w:t>
        </w:r>
        <w:r w:rsidR="0058709B" w:rsidRPr="006C76CA">
          <w:rPr>
            <w:sz w:val="22"/>
            <w:szCs w:val="22"/>
            <w:lang w:val="ka-GE"/>
          </w:rPr>
          <w:t xml:space="preserve"> </w:t>
        </w:r>
        <w:r w:rsidR="00E77275" w:rsidRPr="006C76CA">
          <w:rPr>
            <w:sz w:val="22"/>
            <w:szCs w:val="22"/>
            <w:lang w:val="ka-GE"/>
          </w:rPr>
          <w:t>V</w:t>
        </w:r>
      </w:hyperlink>
      <w:r w:rsidR="0058709B" w:rsidRPr="006C76CA">
        <w:rPr>
          <w:sz w:val="22"/>
          <w:szCs w:val="22"/>
          <w:lang w:val="ka-GE"/>
        </w:rPr>
        <w:t xml:space="preserve"> ინფორმაცია და კონსულტაცია სამუშაო ადგილზე</w:t>
      </w:r>
    </w:p>
    <w:p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rsidR="00562AA0" w:rsidRPr="006C76CA" w:rsidRDefault="0058709B" w:rsidP="006C76CA">
      <w:pPr>
        <w:pStyle w:val="BodyText"/>
        <w:spacing w:line="244" w:lineRule="auto"/>
        <w:ind w:left="146" w:right="108"/>
        <w:jc w:val="both"/>
        <w:rPr>
          <w:sz w:val="22"/>
          <w:szCs w:val="22"/>
          <w:lang w:val="ka-GE"/>
        </w:rPr>
      </w:pPr>
      <w:r w:rsidRPr="006C76CA">
        <w:rPr>
          <w:sz w:val="22"/>
          <w:szCs w:val="22"/>
          <w:lang w:val="ka-GE"/>
        </w:rPr>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p>
    <w:p w:rsidR="006C76CA" w:rsidRDefault="006C76CA"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rsidR="00562AA0" w:rsidRPr="006C76CA" w:rsidRDefault="00A10DB6" w:rsidP="006C76CA">
      <w:pPr>
        <w:pStyle w:val="BodyText"/>
        <w:spacing w:line="244" w:lineRule="auto"/>
        <w:ind w:left="146" w:right="108"/>
        <w:jc w:val="both"/>
        <w:rPr>
          <w:sz w:val="22"/>
          <w:szCs w:val="22"/>
          <w:lang w:val="ka-GE"/>
        </w:rPr>
      </w:pPr>
      <w:r w:rsidRPr="006C76CA">
        <w:rPr>
          <w:sz w:val="22"/>
          <w:szCs w:val="22"/>
          <w:lang w:val="ka-GE"/>
        </w:rPr>
        <w:t>1. საწარმოში</w:t>
      </w:r>
      <w:r w:rsidR="0069107A" w:rsidRPr="006C76CA">
        <w:rPr>
          <w:sz w:val="22"/>
          <w:szCs w:val="22"/>
          <w:lang w:val="ka-GE"/>
        </w:rPr>
        <w:t>,</w:t>
      </w:r>
      <w:r w:rsidRPr="006C76CA">
        <w:rPr>
          <w:sz w:val="22"/>
          <w:szCs w:val="22"/>
          <w:lang w:val="ka-GE"/>
        </w:rPr>
        <w:t xml:space="preserve"> სადაც რეგულარულად დასაქმებულია არანაკლებ 50 დასაქმებული, </w:t>
      </w:r>
      <w:r w:rsidRPr="006C76CA">
        <w:rPr>
          <w:sz w:val="22"/>
          <w:szCs w:val="22"/>
          <w:lang w:val="ka-GE"/>
        </w:rPr>
        <w:lastRenderedPageBreak/>
        <w:t xml:space="preserve">დამსაქმებელი ვალდებულია უზრუნველყოს ინფორმაციის მიწოდება  და კონსულტაციის </w:t>
      </w:r>
      <w:r w:rsidR="00603432" w:rsidRPr="006C76CA">
        <w:rPr>
          <w:sz w:val="22"/>
          <w:szCs w:val="22"/>
          <w:lang w:val="ka-GE"/>
        </w:rPr>
        <w:t>გამართვა</w:t>
      </w:r>
      <w:r w:rsidRPr="006C76CA">
        <w:rPr>
          <w:sz w:val="22"/>
          <w:szCs w:val="22"/>
          <w:lang w:val="ka-GE"/>
        </w:rPr>
        <w:t xml:space="preserve"> წინამდებარე თავით გათვალისწინებული წესის  შესაბამისად</w:t>
      </w:r>
      <w:commentRangeStart w:id="278"/>
      <w:r w:rsidRPr="006C76CA">
        <w:rPr>
          <w:sz w:val="22"/>
          <w:szCs w:val="22"/>
          <w:lang w:val="ka-GE"/>
        </w:rPr>
        <w:t>.</w:t>
      </w:r>
      <w:commentRangeEnd w:id="278"/>
      <w:r w:rsidR="008D2F5F">
        <w:rPr>
          <w:rStyle w:val="CommentReference"/>
          <w:rFonts w:asciiTheme="minorHAnsi" w:eastAsiaTheme="minorEastAsia" w:hAnsiTheme="minorHAnsi"/>
        </w:rPr>
        <w:commentReference w:id="278"/>
      </w:r>
      <w:r w:rsidRPr="006C76CA">
        <w:rPr>
          <w:sz w:val="22"/>
          <w:szCs w:val="22"/>
          <w:lang w:val="ka-GE"/>
        </w:rPr>
        <w:t xml:space="preserve">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6C76CA">
        <w:rPr>
          <w:sz w:val="22"/>
          <w:szCs w:val="22"/>
          <w:lang w:val="ka-GE"/>
        </w:rPr>
        <w:t>განხორციელდეს</w:t>
      </w:r>
      <w:r w:rsidRPr="006C76CA">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ბ) ამ მუხლის მე</w:t>
      </w:r>
      <w:r w:rsidR="006C76CA">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6C76CA">
        <w:rPr>
          <w:sz w:val="22"/>
          <w:szCs w:val="22"/>
          <w:lang w:val="ka-GE"/>
        </w:rPr>
        <w:t>,</w:t>
      </w:r>
      <w:r w:rsidRPr="006C76CA">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6C76CA">
        <w:rPr>
          <w:sz w:val="22"/>
          <w:szCs w:val="22"/>
          <w:lang w:val="ka-GE"/>
        </w:rPr>
        <w:t xml:space="preserve">სამი </w:t>
      </w:r>
      <w:r w:rsidRPr="006C76CA">
        <w:rPr>
          <w:sz w:val="22"/>
          <w:szCs w:val="22"/>
          <w:lang w:val="ka-GE"/>
        </w:rPr>
        <w:t xml:space="preserve">წარმომადგენელი და საწარმოში </w:t>
      </w:r>
      <w:r w:rsidR="0069107A" w:rsidRPr="006C76CA">
        <w:rPr>
          <w:sz w:val="22"/>
          <w:szCs w:val="22"/>
          <w:lang w:val="ka-GE"/>
        </w:rPr>
        <w:t>ყოველ</w:t>
      </w:r>
      <w:r w:rsidRPr="006C76CA">
        <w:rPr>
          <w:sz w:val="22"/>
          <w:szCs w:val="22"/>
          <w:lang w:val="ka-GE"/>
        </w:rPr>
        <w:t xml:space="preserve"> 100</w:t>
      </w:r>
      <w:r w:rsidR="00E85792" w:rsidRPr="006C76CA">
        <w:rPr>
          <w:sz w:val="22"/>
          <w:szCs w:val="22"/>
          <w:lang w:val="ka-GE"/>
        </w:rPr>
        <w:t xml:space="preserve"> </w:t>
      </w:r>
      <w:r w:rsidRPr="006C76CA">
        <w:rPr>
          <w:sz w:val="22"/>
          <w:szCs w:val="22"/>
          <w:lang w:val="ka-GE"/>
        </w:rPr>
        <w:t>დასაქმებულ</w:t>
      </w:r>
      <w:r w:rsidR="0069107A" w:rsidRPr="006C76CA">
        <w:rPr>
          <w:sz w:val="22"/>
          <w:szCs w:val="22"/>
          <w:lang w:val="ka-GE"/>
        </w:rPr>
        <w:t>ზე</w:t>
      </w:r>
      <w:r w:rsidRPr="006C76CA">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6C76CA">
        <w:rPr>
          <w:sz w:val="22"/>
          <w:szCs w:val="22"/>
          <w:lang w:val="ka-GE"/>
        </w:rPr>
        <w:t>,</w:t>
      </w:r>
      <w:r w:rsidRPr="006C76CA">
        <w:rPr>
          <w:sz w:val="22"/>
          <w:szCs w:val="22"/>
          <w:lang w:val="ka-GE"/>
        </w:rPr>
        <w:t xml:space="preserve"> დამსაქმებელი ვალდებულია უზრუნველყოს დასაქმებულთა წარმომადგ</w:t>
      </w:r>
      <w:ins w:id="279" w:author="Author">
        <w:r w:rsidR="0014262C">
          <w:rPr>
            <w:sz w:val="22"/>
            <w:szCs w:val="22"/>
            <w:lang w:val="ka-GE"/>
          </w:rPr>
          <w:t>ე</w:t>
        </w:r>
      </w:ins>
      <w:r w:rsidRPr="006C76CA">
        <w:rPr>
          <w:sz w:val="22"/>
          <w:szCs w:val="22"/>
          <w:lang w:val="ka-GE"/>
        </w:rPr>
        <w:t>ნლების არჩევის</w:t>
      </w:r>
      <w:r w:rsidR="005A4DD1">
        <w:rPr>
          <w:sz w:val="22"/>
          <w:szCs w:val="22"/>
          <w:lang w:val="ka-GE"/>
        </w:rPr>
        <w:t xml:space="preserve"> </w:t>
      </w:r>
      <w:ins w:id="280" w:author="Author">
        <w:r w:rsidR="005A4DD1">
          <w:rPr>
            <w:sz w:val="22"/>
            <w:szCs w:val="22"/>
            <w:lang w:val="ka-GE"/>
          </w:rPr>
          <w:t>შესაძლებლობა.</w:t>
        </w:r>
      </w:ins>
      <w:del w:id="281" w:author="Author">
        <w:r w:rsidR="006D3A09" w:rsidRPr="006C76CA" w:rsidDel="005A4DD1">
          <w:rPr>
            <w:sz w:val="22"/>
            <w:szCs w:val="22"/>
            <w:lang w:val="ka-GE"/>
          </w:rPr>
          <w:delText xml:space="preserve"> პირობები.</w:delText>
        </w:r>
      </w:del>
    </w:p>
    <w:p w:rsidR="00562AA0" w:rsidRPr="006C76CA" w:rsidRDefault="001149B5" w:rsidP="006C76CA">
      <w:pPr>
        <w:pStyle w:val="BodyText"/>
        <w:spacing w:line="244" w:lineRule="auto"/>
        <w:ind w:left="146" w:right="108"/>
        <w:jc w:val="both"/>
        <w:rPr>
          <w:sz w:val="22"/>
          <w:szCs w:val="22"/>
          <w:lang w:val="ka-GE"/>
        </w:rPr>
      </w:pPr>
      <w:r w:rsidRPr="006C76CA">
        <w:rPr>
          <w:sz w:val="22"/>
          <w:szCs w:val="22"/>
          <w:lang w:val="ka-GE"/>
        </w:rPr>
        <w:t>4. საწარმოში</w:t>
      </w:r>
      <w:r w:rsidR="0014262C">
        <w:rPr>
          <w:sz w:val="22"/>
          <w:szCs w:val="22"/>
          <w:lang w:val="ka-GE"/>
        </w:rPr>
        <w:t>,</w:t>
      </w:r>
      <w:r w:rsidRPr="006C76CA">
        <w:rPr>
          <w:sz w:val="22"/>
          <w:szCs w:val="22"/>
          <w:lang w:val="ka-GE"/>
        </w:rPr>
        <w:t xml:space="preserve">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6C76CA">
        <w:rPr>
          <w:sz w:val="22"/>
          <w:szCs w:val="22"/>
          <w:lang w:val="ka-GE"/>
        </w:rPr>
        <w:t>ე</w:t>
      </w:r>
      <w:r w:rsidRPr="006C76CA">
        <w:rPr>
          <w:sz w:val="22"/>
          <w:szCs w:val="22"/>
          <w:lang w:val="ka-GE"/>
        </w:rPr>
        <w:t>ნლები, დამსაქმებელთან ერთობლივი კონსულტაციისათვის მათ უნდა განსაზღვრო</w:t>
      </w:r>
      <w:r w:rsidR="000A6F81" w:rsidRPr="006C76CA">
        <w:rPr>
          <w:sz w:val="22"/>
          <w:szCs w:val="22"/>
          <w:lang w:val="ka-GE"/>
        </w:rPr>
        <w:t>ნ</w:t>
      </w:r>
      <w:r w:rsidRPr="006C76CA">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6C76CA">
        <w:rPr>
          <w:sz w:val="22"/>
          <w:szCs w:val="22"/>
          <w:lang w:val="ka-GE"/>
        </w:rPr>
        <w:t>.</w:t>
      </w:r>
    </w:p>
    <w:p w:rsidR="00562AA0" w:rsidRPr="006C76CA" w:rsidRDefault="006A6290" w:rsidP="006C76CA">
      <w:pPr>
        <w:pStyle w:val="BodyText"/>
        <w:spacing w:line="244" w:lineRule="auto"/>
        <w:ind w:left="146" w:right="108"/>
        <w:jc w:val="both"/>
        <w:rPr>
          <w:sz w:val="22"/>
          <w:szCs w:val="22"/>
          <w:lang w:val="ka-GE"/>
        </w:rPr>
      </w:pPr>
      <w:r w:rsidRPr="006C76CA">
        <w:rPr>
          <w:sz w:val="22"/>
          <w:szCs w:val="22"/>
          <w:lang w:val="ka-GE"/>
        </w:rPr>
        <w:t>5. საწარმოში</w:t>
      </w:r>
      <w:r w:rsidR="00DF2602" w:rsidRPr="006C76CA">
        <w:rPr>
          <w:sz w:val="22"/>
          <w:szCs w:val="22"/>
          <w:lang w:val="ka-GE"/>
        </w:rPr>
        <w:t>,</w:t>
      </w:r>
      <w:r w:rsidRPr="006C76CA">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6C76CA">
        <w:rPr>
          <w:sz w:val="22"/>
          <w:szCs w:val="22"/>
          <w:lang w:val="ka-GE"/>
        </w:rPr>
        <w:t>, ისე</w:t>
      </w:r>
      <w:r w:rsidRPr="006C76CA">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w:t>
      </w:r>
      <w:commentRangeStart w:id="282"/>
      <w:r w:rsidRPr="006C76CA">
        <w:rPr>
          <w:sz w:val="22"/>
          <w:szCs w:val="22"/>
          <w:lang w:val="ka-GE"/>
        </w:rPr>
        <w:t>დაკავშირებით</w:t>
      </w:r>
      <w:commentRangeEnd w:id="282"/>
      <w:r w:rsidR="008D2F5F">
        <w:rPr>
          <w:rStyle w:val="CommentReference"/>
          <w:rFonts w:asciiTheme="minorHAnsi" w:eastAsiaTheme="minorEastAsia" w:hAnsiTheme="minorHAnsi"/>
        </w:rPr>
        <w:commentReference w:id="282"/>
      </w:r>
      <w:r w:rsidRPr="006C76CA">
        <w:rPr>
          <w:sz w:val="22"/>
          <w:szCs w:val="22"/>
          <w:lang w:val="ka-GE"/>
        </w:rPr>
        <w:t>.</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24513D">
      <w:pPr>
        <w:pStyle w:val="BodyText"/>
        <w:tabs>
          <w:tab w:val="right" w:pos="9252"/>
        </w:tabs>
        <w:spacing w:line="244" w:lineRule="auto"/>
        <w:ind w:left="146" w:right="108"/>
        <w:jc w:val="both"/>
        <w:rPr>
          <w:sz w:val="22"/>
          <w:szCs w:val="22"/>
          <w:lang w:val="ka-GE"/>
        </w:rPr>
      </w:pPr>
      <w:r w:rsidRPr="006C76CA">
        <w:rPr>
          <w:sz w:val="22"/>
          <w:szCs w:val="22"/>
          <w:lang w:val="ka-GE"/>
        </w:rPr>
        <w:t xml:space="preserve">მუხლი 71. ინფორმაციის მიწოდებისა და კონსულტაციის განხორციელების პროცედურა </w:t>
      </w:r>
      <w:ins w:id="283" w:author="Author">
        <w:r w:rsidR="002371C8">
          <w:rPr>
            <w:sz w:val="22"/>
            <w:szCs w:val="22"/>
            <w:lang w:val="ka-GE"/>
          </w:rPr>
          <w:tab/>
        </w:r>
      </w:ins>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C76CA">
        <w:rPr>
          <w:sz w:val="22"/>
          <w:szCs w:val="22"/>
          <w:lang w:val="ka-GE"/>
        </w:rPr>
        <w:t>გამართოს</w:t>
      </w:r>
      <w:r w:rsidRPr="006C76CA">
        <w:rPr>
          <w:sz w:val="22"/>
          <w:szCs w:val="22"/>
          <w:lang w:val="ka-GE"/>
        </w:rPr>
        <w:t xml:space="preserve"> მათთან კონსულტაცია:</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ა) საწარმოს საქმიანობასა და ეკონომიკურ მდგომაროებასთან დაკავშირები</w:t>
      </w:r>
      <w:r w:rsidR="00D13F1C" w:rsidRPr="006C76CA">
        <w:rPr>
          <w:sz w:val="22"/>
          <w:szCs w:val="22"/>
          <w:lang w:val="ka-GE"/>
        </w:rPr>
        <w:t>თ</w:t>
      </w:r>
      <w:r w:rsidRPr="006C76CA">
        <w:rPr>
          <w:sz w:val="22"/>
          <w:szCs w:val="22"/>
          <w:lang w:val="ka-GE"/>
        </w:rPr>
        <w:t xml:space="preserve"> არსებული და შესაძლო განვითარების შესახებ;</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w:t>
      </w:r>
      <w:r w:rsidR="00105984" w:rsidRPr="006C76CA">
        <w:rPr>
          <w:sz w:val="22"/>
          <w:szCs w:val="22"/>
          <w:lang w:val="ka-GE"/>
        </w:rPr>
        <w:t>შრომი</w:t>
      </w:r>
      <w:r w:rsidR="00105984">
        <w:rPr>
          <w:sz w:val="22"/>
          <w:szCs w:val="22"/>
          <w:lang w:val="ka-GE"/>
        </w:rPr>
        <w:t>ს</w:t>
      </w:r>
      <w:r w:rsidR="00105984" w:rsidRPr="006C76CA">
        <w:rPr>
          <w:sz w:val="22"/>
          <w:szCs w:val="22"/>
          <w:lang w:val="ka-GE"/>
        </w:rPr>
        <w:t xml:space="preserve"> </w:t>
      </w:r>
      <w:r w:rsidRPr="006C76CA">
        <w:rPr>
          <w:sz w:val="22"/>
          <w:szCs w:val="22"/>
          <w:lang w:val="ka-GE"/>
        </w:rPr>
        <w:t xml:space="preserve">პირობებსა </w:t>
      </w:r>
      <w:r w:rsidR="00104FF0">
        <w:rPr>
          <w:sz w:val="22"/>
          <w:szCs w:val="22"/>
          <w:lang w:val="ka-GE"/>
        </w:rPr>
        <w:t>ან/და</w:t>
      </w:r>
      <w:r w:rsidRPr="006C76CA">
        <w:rPr>
          <w:sz w:val="22"/>
          <w:szCs w:val="22"/>
          <w:lang w:val="ka-GE"/>
        </w:rPr>
        <w:t xml:space="preserve"> შესაძლოა საფრთხე შეუქმნას შრომითი ურთიერთობის გაგრძ</w:t>
      </w:r>
      <w:r w:rsidR="00105984">
        <w:rPr>
          <w:sz w:val="22"/>
          <w:szCs w:val="22"/>
          <w:lang w:val="ka-GE"/>
        </w:rPr>
        <w:t>ე</w:t>
      </w:r>
      <w:r w:rsidRPr="006C76CA">
        <w:rPr>
          <w:sz w:val="22"/>
          <w:szCs w:val="22"/>
          <w:lang w:val="ka-GE"/>
        </w:rPr>
        <w:t xml:space="preserve">ლებას; </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lastRenderedPageBreak/>
        <w:t xml:space="preserve">გ) გადაწყვეტილების შესახებ, რომელმაც შესაძლოა გამოიწვიოს </w:t>
      </w:r>
      <w:r w:rsidR="00547600" w:rsidRPr="006C76CA">
        <w:rPr>
          <w:sz w:val="22"/>
          <w:szCs w:val="22"/>
          <w:lang w:val="ka-GE"/>
        </w:rPr>
        <w:t>შრომის</w:t>
      </w:r>
      <w:r w:rsidRPr="006C76CA">
        <w:rPr>
          <w:sz w:val="22"/>
          <w:szCs w:val="22"/>
          <w:lang w:val="ka-GE"/>
        </w:rPr>
        <w:t xml:space="preserve"> ორგანიზებაში არსებითი ცვ</w:t>
      </w:r>
      <w:r w:rsidR="00DF2602" w:rsidRPr="006C76CA">
        <w:rPr>
          <w:sz w:val="22"/>
          <w:szCs w:val="22"/>
          <w:lang w:val="ka-GE"/>
        </w:rPr>
        <w:t>ლ</w:t>
      </w:r>
      <w:r w:rsidRPr="006C76CA">
        <w:rPr>
          <w:sz w:val="22"/>
          <w:szCs w:val="22"/>
          <w:lang w:val="ka-GE"/>
        </w:rPr>
        <w:t>ილებები</w:t>
      </w:r>
      <w:r w:rsidR="008D2F5F">
        <w:rPr>
          <w:rStyle w:val="CommentReference"/>
          <w:rFonts w:asciiTheme="minorHAnsi" w:eastAsiaTheme="minorEastAsia" w:hAnsiTheme="minorHAnsi"/>
        </w:rPr>
        <w:commentReference w:id="284"/>
      </w:r>
      <w:r w:rsidR="000B1F08" w:rsidRPr="006C76CA">
        <w:rPr>
          <w:sz w:val="22"/>
          <w:szCs w:val="22"/>
          <w:lang w:val="ka-GE"/>
        </w:rPr>
        <w:t>.</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2. დამსაქმებელი ვალდებულია დასაქმებულთა წარმომადგე</w:t>
      </w:r>
      <w:r w:rsidR="00A828B7" w:rsidRPr="006C76CA">
        <w:rPr>
          <w:sz w:val="22"/>
          <w:szCs w:val="22"/>
          <w:lang w:val="ka-GE"/>
        </w:rPr>
        <w:t>ნ</w:t>
      </w:r>
      <w:r w:rsidRPr="006C76CA">
        <w:rPr>
          <w:sz w:val="22"/>
          <w:szCs w:val="22"/>
          <w:lang w:val="ka-GE"/>
        </w:rPr>
        <w:t>ლებს მიაწოდოს ინფორმაცია გონივრული ვადაში, თუმცა არანაკლებ 30 დღით ადრე</w:t>
      </w:r>
      <w:ins w:id="285" w:author="Author">
        <w:r w:rsidR="00105984">
          <w:rPr>
            <w:sz w:val="22"/>
            <w:szCs w:val="22"/>
            <w:lang w:val="ka-GE"/>
          </w:rPr>
          <w:t>,</w:t>
        </w:r>
      </w:ins>
      <w:r w:rsidRPr="006C76CA">
        <w:rPr>
          <w:sz w:val="22"/>
          <w:szCs w:val="22"/>
          <w:lang w:val="ka-GE"/>
        </w:rPr>
        <w:t xml:space="preserve">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C76CA">
        <w:rPr>
          <w:sz w:val="22"/>
          <w:szCs w:val="22"/>
          <w:lang w:val="ka-GE"/>
        </w:rPr>
        <w:t>ად</w:t>
      </w:r>
      <w:r w:rsidRPr="006C76CA">
        <w:rPr>
          <w:sz w:val="22"/>
          <w:szCs w:val="22"/>
          <w:lang w:val="ka-GE"/>
        </w:rPr>
        <w:t xml:space="preserve"> შესწავლისა და კონსულტაციებისთვის მომზადების </w:t>
      </w:r>
      <w:commentRangeStart w:id="286"/>
      <w:r w:rsidRPr="006C76CA">
        <w:rPr>
          <w:sz w:val="22"/>
          <w:szCs w:val="22"/>
          <w:lang w:val="ka-GE"/>
        </w:rPr>
        <w:t>შესაძლებლობას</w:t>
      </w:r>
      <w:commentRangeEnd w:id="286"/>
      <w:r w:rsidR="008D2F5F">
        <w:rPr>
          <w:rStyle w:val="CommentReference"/>
          <w:rFonts w:asciiTheme="minorHAnsi" w:eastAsiaTheme="minorEastAsia" w:hAnsiTheme="minorHAnsi"/>
        </w:rPr>
        <w:commentReference w:id="286"/>
      </w:r>
      <w:r w:rsidRPr="006C76CA">
        <w:rPr>
          <w:sz w:val="22"/>
          <w:szCs w:val="22"/>
          <w:lang w:val="ka-GE"/>
        </w:rPr>
        <w:t>.</w:t>
      </w:r>
    </w:p>
    <w:p w:rsidR="00235360" w:rsidRDefault="00BE2844" w:rsidP="006C76CA">
      <w:pPr>
        <w:pStyle w:val="BodyText"/>
        <w:spacing w:line="244" w:lineRule="auto"/>
        <w:ind w:left="146" w:right="108"/>
        <w:jc w:val="both"/>
        <w:rPr>
          <w:sz w:val="22"/>
          <w:szCs w:val="22"/>
          <w:lang w:val="ka-GE"/>
        </w:rPr>
      </w:pPr>
      <w:r w:rsidRPr="006C76CA">
        <w:rPr>
          <w:sz w:val="22"/>
          <w:szCs w:val="22"/>
          <w:lang w:val="ka-GE"/>
        </w:rPr>
        <w:t>3. დამსაქმებ</w:t>
      </w:r>
      <w:r w:rsidR="00D7039A" w:rsidRPr="006C76CA">
        <w:rPr>
          <w:sz w:val="22"/>
          <w:szCs w:val="22"/>
          <w:lang w:val="ka-GE"/>
        </w:rPr>
        <w:t>ე</w:t>
      </w:r>
      <w:r w:rsidRPr="006C76CA">
        <w:rPr>
          <w:sz w:val="22"/>
          <w:szCs w:val="22"/>
          <w:lang w:val="ka-GE"/>
        </w:rPr>
        <w:t>ლმა და დასაქმებულთა წარმომადგენლებმა</w:t>
      </w:r>
      <w:r w:rsidR="00D7039A" w:rsidRPr="006C76CA">
        <w:rPr>
          <w:sz w:val="22"/>
          <w:szCs w:val="22"/>
          <w:lang w:val="ka-GE"/>
        </w:rPr>
        <w:t>,</w:t>
      </w:r>
      <w:r w:rsidR="00A82C33" w:rsidRPr="006C76CA">
        <w:rPr>
          <w:sz w:val="22"/>
          <w:szCs w:val="22"/>
          <w:lang w:val="ka-GE"/>
        </w:rPr>
        <w:t xml:space="preserve"> დამსაქმებლის მიერ მიწოდებული ინფორმაციის საფუძველზე</w:t>
      </w:r>
      <w:r w:rsidR="00D7039A" w:rsidRPr="006C76CA">
        <w:rPr>
          <w:sz w:val="22"/>
          <w:szCs w:val="22"/>
          <w:lang w:val="ka-GE"/>
        </w:rPr>
        <w:t>,</w:t>
      </w:r>
      <w:r w:rsidRPr="006C76CA">
        <w:rPr>
          <w:sz w:val="22"/>
          <w:szCs w:val="22"/>
          <w:lang w:val="ka-GE"/>
        </w:rPr>
        <w:t xml:space="preserve"> უნდა გამართონ კონსულტაცია </w:t>
      </w:r>
      <w:r w:rsidR="00235360">
        <w:rPr>
          <w:sz w:val="22"/>
          <w:szCs w:val="22"/>
          <w:lang w:val="ka-GE"/>
        </w:rPr>
        <w:t xml:space="preserve">ამ მუხლის </w:t>
      </w:r>
      <w:r w:rsidRPr="006C76CA">
        <w:rPr>
          <w:sz w:val="22"/>
          <w:szCs w:val="22"/>
          <w:lang w:val="ka-GE"/>
        </w:rPr>
        <w:t xml:space="preserve">პირველ პუნქტში მითითებულ </w:t>
      </w:r>
      <w:commentRangeStart w:id="287"/>
      <w:r w:rsidRPr="006C76CA">
        <w:rPr>
          <w:sz w:val="22"/>
          <w:szCs w:val="22"/>
          <w:lang w:val="ka-GE"/>
        </w:rPr>
        <w:t>საკითხებზე</w:t>
      </w:r>
      <w:commentRangeEnd w:id="287"/>
      <w:r w:rsidR="008D2F5F">
        <w:rPr>
          <w:rStyle w:val="CommentReference"/>
          <w:rFonts w:asciiTheme="minorHAnsi" w:eastAsiaTheme="minorEastAsia" w:hAnsiTheme="minorHAnsi"/>
        </w:rPr>
        <w:commentReference w:id="287"/>
      </w:r>
      <w:r w:rsidRPr="006C76CA">
        <w:rPr>
          <w:sz w:val="22"/>
          <w:szCs w:val="22"/>
          <w:lang w:val="ka-GE"/>
        </w:rPr>
        <w:t xml:space="preserve">. </w:t>
      </w:r>
    </w:p>
    <w:p w:rsidR="00562AA0" w:rsidRPr="006C76CA" w:rsidRDefault="00235360" w:rsidP="006C76CA">
      <w:pPr>
        <w:pStyle w:val="BodyText"/>
        <w:spacing w:line="244" w:lineRule="auto"/>
        <w:ind w:left="146" w:right="108"/>
        <w:jc w:val="both"/>
        <w:rPr>
          <w:sz w:val="22"/>
          <w:szCs w:val="22"/>
          <w:lang w:val="ka-GE"/>
        </w:rPr>
      </w:pPr>
      <w:r>
        <w:rPr>
          <w:sz w:val="22"/>
          <w:szCs w:val="22"/>
          <w:lang w:val="ka-GE"/>
        </w:rPr>
        <w:t xml:space="preserve">შენიშვნა: </w:t>
      </w:r>
      <w:r w:rsidR="00BE2844" w:rsidRPr="006C76CA">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6C76CA">
        <w:rPr>
          <w:sz w:val="22"/>
          <w:szCs w:val="22"/>
          <w:lang w:val="ka-GE"/>
        </w:rPr>
        <w:t>პოზიციების</w:t>
      </w:r>
      <w:r w:rsidR="00BE2844" w:rsidRPr="006C76CA">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commentRangeStart w:id="288"/>
      <w:r w:rsidR="00BE2844" w:rsidRPr="006C76CA">
        <w:rPr>
          <w:sz w:val="22"/>
          <w:szCs w:val="22"/>
          <w:lang w:val="ka-GE"/>
        </w:rPr>
        <w:t>მიზნით</w:t>
      </w:r>
      <w:commentRangeEnd w:id="288"/>
      <w:r w:rsidR="008D2F5F">
        <w:rPr>
          <w:rStyle w:val="CommentReference"/>
          <w:rFonts w:asciiTheme="minorHAnsi" w:eastAsiaTheme="minorEastAsia" w:hAnsiTheme="minorHAnsi"/>
        </w:rPr>
        <w:commentReference w:id="288"/>
      </w:r>
      <w:r w:rsidR="00BE2844" w:rsidRPr="006C76CA">
        <w:rPr>
          <w:sz w:val="22"/>
          <w:szCs w:val="22"/>
          <w:lang w:val="ka-GE"/>
        </w:rPr>
        <w:t xml:space="preserve">.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6C76CA">
        <w:rPr>
          <w:sz w:val="22"/>
          <w:szCs w:val="22"/>
          <w:lang w:val="ka-GE"/>
        </w:rPr>
        <w:t>ბამისი</w:t>
      </w:r>
      <w:r w:rsidRPr="006C76CA">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w:t>
      </w:r>
      <w:r w:rsidR="00105984">
        <w:rPr>
          <w:sz w:val="22"/>
          <w:szCs w:val="22"/>
          <w:lang w:val="ka-GE"/>
        </w:rPr>
        <w:t>ე</w:t>
      </w:r>
      <w:r w:rsidRPr="006C76CA">
        <w:rPr>
          <w:sz w:val="22"/>
          <w:szCs w:val="22"/>
          <w:lang w:val="ka-GE"/>
        </w:rPr>
        <w:t>ნლებს შორის შეხვ</w:t>
      </w:r>
      <w:r w:rsidR="00E6219A" w:rsidRPr="006C76CA">
        <w:rPr>
          <w:sz w:val="22"/>
          <w:szCs w:val="22"/>
          <w:lang w:val="ka-GE"/>
        </w:rPr>
        <w:t>ე</w:t>
      </w:r>
      <w:r w:rsidRPr="006C76CA">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6C76CA">
        <w:rPr>
          <w:sz w:val="22"/>
          <w:szCs w:val="22"/>
          <w:lang w:val="ka-GE"/>
        </w:rPr>
        <w:t>ე</w:t>
      </w:r>
      <w:r w:rsidRPr="006C76CA">
        <w:rPr>
          <w:sz w:val="22"/>
          <w:szCs w:val="22"/>
          <w:lang w:val="ka-GE"/>
        </w:rPr>
        <w:t xml:space="preserve">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w:t>
      </w:r>
      <w:commentRangeStart w:id="289"/>
      <w:r w:rsidRPr="006C76CA">
        <w:rPr>
          <w:sz w:val="22"/>
          <w:szCs w:val="22"/>
          <w:lang w:val="ka-GE"/>
        </w:rPr>
        <w:t>შესაძლებლობას</w:t>
      </w:r>
      <w:commentRangeEnd w:id="289"/>
      <w:r w:rsidR="008D2F5F">
        <w:rPr>
          <w:rStyle w:val="CommentReference"/>
          <w:rFonts w:asciiTheme="minorHAnsi" w:eastAsiaTheme="minorEastAsia" w:hAnsiTheme="minorHAnsi"/>
        </w:rPr>
        <w:commentReference w:id="289"/>
      </w:r>
      <w:r w:rsidRPr="006C76CA">
        <w:rPr>
          <w:sz w:val="22"/>
          <w:szCs w:val="22"/>
          <w:lang w:val="ka-GE"/>
        </w:rPr>
        <w:t>.</w:t>
      </w:r>
      <w:r w:rsidR="000E690F" w:rsidRPr="006C76CA">
        <w:rPr>
          <w:sz w:val="22"/>
          <w:szCs w:val="22"/>
          <w:lang w:val="ka-GE"/>
        </w:rPr>
        <w:t xml:space="preserve"> </w:t>
      </w:r>
      <w:r w:rsidR="00BE2844" w:rsidRPr="006C76CA">
        <w:rPr>
          <w:sz w:val="22"/>
          <w:szCs w:val="22"/>
          <w:lang w:val="ka-GE"/>
        </w:rPr>
        <w:t xml:space="preserve">  </w:t>
      </w:r>
      <w:r w:rsidR="006A6290" w:rsidRPr="006C76CA">
        <w:rPr>
          <w:sz w:val="22"/>
          <w:szCs w:val="22"/>
          <w:lang w:val="ka-GE"/>
        </w:rPr>
        <w:t xml:space="preserve">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 xml:space="preserve">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w:t>
      </w:r>
      <w:commentRangeStart w:id="290"/>
      <w:r w:rsidRPr="006C76CA">
        <w:rPr>
          <w:sz w:val="22"/>
          <w:szCs w:val="22"/>
          <w:lang w:val="ka-GE"/>
        </w:rPr>
        <w:t>შესახე</w:t>
      </w:r>
      <w:r w:rsidR="00496922" w:rsidRPr="006C76CA">
        <w:rPr>
          <w:sz w:val="22"/>
          <w:szCs w:val="22"/>
          <w:lang w:val="ka-GE"/>
        </w:rPr>
        <w:t>ბ</w:t>
      </w:r>
      <w:commentRangeEnd w:id="290"/>
      <w:r w:rsidR="003A7ED4">
        <w:rPr>
          <w:rStyle w:val="CommentReference"/>
          <w:rFonts w:asciiTheme="minorHAnsi" w:eastAsiaTheme="minorEastAsia" w:hAnsiTheme="minorHAnsi"/>
        </w:rPr>
        <w:commentReference w:id="290"/>
      </w:r>
      <w:r w:rsidR="00496922" w:rsidRPr="006C76CA">
        <w:rPr>
          <w:sz w:val="22"/>
          <w:szCs w:val="22"/>
          <w:lang w:val="ka-GE"/>
        </w:rPr>
        <w:t>. თუ აღნიშნული უკვე</w:t>
      </w:r>
      <w:r w:rsidRPr="006C76CA">
        <w:rPr>
          <w:sz w:val="22"/>
          <w:szCs w:val="22"/>
          <w:lang w:val="ka-GE"/>
        </w:rPr>
        <w:t xml:space="preserve"> </w:t>
      </w:r>
      <w:r w:rsidR="00496922" w:rsidRPr="006C76CA">
        <w:rPr>
          <w:sz w:val="22"/>
          <w:szCs w:val="22"/>
          <w:lang w:val="ka-GE"/>
        </w:rPr>
        <w:t xml:space="preserve">არ მოითხოვება </w:t>
      </w:r>
      <w:r w:rsidRPr="006C76CA">
        <w:rPr>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72. </w:t>
      </w:r>
      <w:r w:rsidR="00496922" w:rsidRPr="006C76CA">
        <w:rPr>
          <w:sz w:val="22"/>
          <w:szCs w:val="22"/>
          <w:lang w:val="ka-GE"/>
        </w:rPr>
        <w:t xml:space="preserve">კონფიდენციალური ინფორმაცია </w:t>
      </w:r>
    </w:p>
    <w:p w:rsidR="00562AA0" w:rsidRPr="006C76CA" w:rsidRDefault="00496922" w:rsidP="006C76CA">
      <w:pPr>
        <w:pStyle w:val="BodyText"/>
        <w:spacing w:line="244" w:lineRule="auto"/>
        <w:ind w:left="146" w:right="108"/>
        <w:jc w:val="both"/>
        <w:rPr>
          <w:sz w:val="22"/>
          <w:szCs w:val="22"/>
          <w:lang w:val="ka-GE"/>
        </w:rPr>
      </w:pPr>
      <w:r w:rsidRPr="006C76CA">
        <w:rPr>
          <w:sz w:val="22"/>
          <w:szCs w:val="22"/>
          <w:lang w:val="ka-GE"/>
        </w:rPr>
        <w:t xml:space="preserve">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w:t>
      </w:r>
      <w:commentRangeStart w:id="291"/>
      <w:r w:rsidRPr="006C76CA">
        <w:rPr>
          <w:sz w:val="22"/>
          <w:szCs w:val="22"/>
          <w:lang w:val="ka-GE"/>
        </w:rPr>
        <w:t>შემდეგაც</w:t>
      </w:r>
      <w:commentRangeEnd w:id="291"/>
      <w:r w:rsidR="003A7ED4">
        <w:rPr>
          <w:rStyle w:val="CommentReference"/>
          <w:rFonts w:asciiTheme="minorHAnsi" w:eastAsiaTheme="minorEastAsia" w:hAnsiTheme="minorHAnsi"/>
        </w:rPr>
        <w:commentReference w:id="291"/>
      </w:r>
      <w:r w:rsidRPr="006C76CA">
        <w:rPr>
          <w:sz w:val="22"/>
          <w:szCs w:val="22"/>
          <w:lang w:val="ka-GE"/>
        </w:rPr>
        <w:t>.</w:t>
      </w:r>
    </w:p>
    <w:p w:rsidR="00562AA0" w:rsidRPr="006C76CA" w:rsidRDefault="00425C73" w:rsidP="006C76CA">
      <w:pPr>
        <w:pStyle w:val="BodyText"/>
        <w:spacing w:line="244" w:lineRule="auto"/>
        <w:ind w:left="146" w:right="108"/>
        <w:jc w:val="both"/>
        <w:rPr>
          <w:sz w:val="22"/>
          <w:szCs w:val="22"/>
          <w:lang w:val="ka-GE"/>
        </w:rPr>
      </w:pPr>
      <w:r w:rsidRPr="006C76CA">
        <w:rPr>
          <w:sz w:val="22"/>
          <w:szCs w:val="22"/>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w:t>
      </w:r>
      <w:commentRangeStart w:id="292"/>
      <w:r w:rsidRPr="006C76CA">
        <w:rPr>
          <w:sz w:val="22"/>
          <w:szCs w:val="22"/>
          <w:lang w:val="ka-GE"/>
        </w:rPr>
        <w:t>გამართვა</w:t>
      </w:r>
      <w:commentRangeEnd w:id="292"/>
      <w:r w:rsidR="003A7ED4">
        <w:rPr>
          <w:rStyle w:val="CommentReference"/>
          <w:rFonts w:asciiTheme="minorHAnsi" w:eastAsiaTheme="minorEastAsia" w:hAnsiTheme="minorHAnsi"/>
        </w:rPr>
        <w:commentReference w:id="292"/>
      </w:r>
      <w:r w:rsidR="00E72615" w:rsidRPr="006C76CA">
        <w:rPr>
          <w:sz w:val="22"/>
          <w:szCs w:val="22"/>
          <w:lang w:val="ka-GE"/>
        </w:rPr>
        <w:t>.</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lastRenderedPageBreak/>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 xml:space="preserve">1. აღნიშნული თავი მოქმედებს </w:t>
      </w:r>
      <w:r w:rsidRPr="00173537">
        <w:rPr>
          <w:sz w:val="22"/>
          <w:szCs w:val="22"/>
          <w:lang w:val="ka-GE"/>
        </w:rPr>
        <w:t>ამ კანონის 49-ე და 50-ე მუხლით</w:t>
      </w:r>
      <w:r w:rsidRPr="006C76CA">
        <w:rPr>
          <w:sz w:val="22"/>
          <w:szCs w:val="22"/>
          <w:lang w:val="ka-GE"/>
        </w:rPr>
        <w:t xml:space="preserve"> გათვალისწინებული კონკრეტული ინფორმაციის მიწოდების და კონსულტაციების გამართვის პროცედურების </w:t>
      </w:r>
      <w:commentRangeStart w:id="293"/>
      <w:r w:rsidRPr="006C76CA">
        <w:rPr>
          <w:sz w:val="22"/>
          <w:szCs w:val="22"/>
          <w:lang w:val="ka-GE"/>
        </w:rPr>
        <w:t>შეუზღუდავად</w:t>
      </w:r>
      <w:commentRangeEnd w:id="293"/>
      <w:r w:rsidR="003A7ED4">
        <w:rPr>
          <w:rStyle w:val="CommentReference"/>
          <w:rFonts w:asciiTheme="minorHAnsi" w:eastAsiaTheme="minorEastAsia" w:hAnsiTheme="minorHAnsi"/>
        </w:rPr>
        <w:commentReference w:id="293"/>
      </w:r>
      <w:r w:rsidRPr="006C76CA">
        <w:rPr>
          <w:sz w:val="22"/>
          <w:szCs w:val="22"/>
          <w:lang w:val="ka-GE"/>
        </w:rPr>
        <w:t>.</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6C76CA">
        <w:rPr>
          <w:sz w:val="22"/>
          <w:szCs w:val="22"/>
          <w:lang w:val="ka-GE"/>
        </w:rPr>
        <w:t>ა</w:t>
      </w:r>
      <w:r w:rsidRPr="006C76CA">
        <w:rPr>
          <w:sz w:val="22"/>
          <w:szCs w:val="22"/>
          <w:lang w:val="ka-GE"/>
        </w:rPr>
        <w:t xml:space="preserve"> და დამსაქმებლის </w:t>
      </w:r>
      <w:commentRangeStart w:id="294"/>
      <w:r w:rsidRPr="006C76CA">
        <w:rPr>
          <w:sz w:val="22"/>
          <w:szCs w:val="22"/>
          <w:lang w:val="ka-GE"/>
        </w:rPr>
        <w:t>უფლებას</w:t>
      </w:r>
      <w:commentRangeEnd w:id="294"/>
      <w:r w:rsidR="003A7ED4">
        <w:rPr>
          <w:rStyle w:val="CommentReference"/>
          <w:rFonts w:asciiTheme="minorHAnsi" w:eastAsiaTheme="minorEastAsia" w:hAnsiTheme="minorHAnsi"/>
        </w:rPr>
        <w:commentReference w:id="294"/>
      </w:r>
      <w:r w:rsidRPr="006C76CA">
        <w:rPr>
          <w:sz w:val="22"/>
          <w:szCs w:val="22"/>
          <w:lang w:val="ka-GE"/>
        </w:rPr>
        <w:t>.</w:t>
      </w:r>
    </w:p>
    <w:p w:rsidR="00D26E20" w:rsidRDefault="00D26E20" w:rsidP="00D26E20">
      <w:pPr>
        <w:pStyle w:val="BodyText"/>
        <w:spacing w:line="244" w:lineRule="auto"/>
        <w:ind w:left="146" w:right="108"/>
        <w:jc w:val="both"/>
        <w:rPr>
          <w:sz w:val="22"/>
          <w:szCs w:val="22"/>
          <w:lang w:val="ka-GE"/>
        </w:rPr>
      </w:pPr>
    </w:p>
    <w:p w:rsidR="00D26E20" w:rsidRPr="00235360" w:rsidRDefault="00D26E20" w:rsidP="00D26E20">
      <w:pPr>
        <w:pStyle w:val="BodyText"/>
        <w:spacing w:line="244" w:lineRule="auto"/>
        <w:ind w:left="146" w:right="108"/>
        <w:jc w:val="both"/>
        <w:rPr>
          <w:sz w:val="22"/>
          <w:szCs w:val="22"/>
          <w:lang w:val="ka-GE"/>
        </w:rPr>
      </w:pPr>
      <w:r w:rsidRPr="00235360">
        <w:rPr>
          <w:sz w:val="22"/>
          <w:szCs w:val="22"/>
          <w:lang w:val="ka-GE"/>
        </w:rPr>
        <w:t>კარი VI აღსრულება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თავი XVI ხანდაზმულობა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74. ხანდაზმულობის ვადა</w:t>
      </w:r>
    </w:p>
    <w:p w:rsidR="00562AA0" w:rsidRPr="006C76CA" w:rsidRDefault="00A26144" w:rsidP="006C76CA">
      <w:pPr>
        <w:pStyle w:val="BodyText"/>
        <w:spacing w:line="244" w:lineRule="auto"/>
        <w:ind w:left="146" w:right="108"/>
        <w:jc w:val="both"/>
        <w:rPr>
          <w:sz w:val="22"/>
          <w:szCs w:val="22"/>
          <w:lang w:val="ka-GE"/>
        </w:rPr>
      </w:pPr>
      <w:r w:rsidRPr="00A26144">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w:t>
      </w:r>
      <w:ins w:id="295" w:author="Author">
        <w:r w:rsidR="002371C8">
          <w:rPr>
            <w:sz w:val="22"/>
            <w:szCs w:val="22"/>
            <w:lang w:val="ka-GE"/>
          </w:rPr>
          <w:t>,</w:t>
        </w:r>
      </w:ins>
      <w:r w:rsidRPr="00A26144">
        <w:rPr>
          <w:sz w:val="22"/>
          <w:szCs w:val="22"/>
          <w:lang w:val="ka-GE"/>
        </w:rPr>
        <w:t xml:space="preserve"> რაც პირმა შეიტყო ან უნდა შეეტყო უფლების დარვევის შესახებ.</w:t>
      </w:r>
      <w:r w:rsidR="00876F63" w:rsidRPr="006C76CA">
        <w:rPr>
          <w:sz w:val="22"/>
          <w:szCs w:val="22"/>
          <w:lang w:val="ka-GE"/>
        </w:rPr>
        <w:t xml:space="preserve">   </w:t>
      </w:r>
    </w:p>
    <w:p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w:t>
      </w:r>
      <w:r w:rsidR="00D63760" w:rsidRPr="00235360">
        <w:rPr>
          <w:sz w:val="22"/>
          <w:szCs w:val="22"/>
          <w:lang w:val="ka-GE"/>
        </w:rPr>
        <w:t>შრომის</w:t>
      </w:r>
      <w:r w:rsidR="00D63760">
        <w:rPr>
          <w:sz w:val="22"/>
          <w:szCs w:val="22"/>
          <w:lang w:val="ka-GE"/>
        </w:rPr>
        <w:t xml:space="preserve"> ინსპექციის სამსახური </w:t>
      </w:r>
    </w:p>
    <w:p w:rsidR="00235360" w:rsidRDefault="0023536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75. სახელმწიფო ზედამხედველობა საქართველოს შრომის კანონმდებლობაზე </w:t>
      </w:r>
    </w:p>
    <w:p w:rsidR="00A41CF1" w:rsidRPr="00235360" w:rsidRDefault="00A41CF1" w:rsidP="00235360">
      <w:pPr>
        <w:pStyle w:val="BodyText"/>
        <w:spacing w:line="244" w:lineRule="auto"/>
        <w:ind w:left="146" w:right="108"/>
        <w:jc w:val="both"/>
        <w:rPr>
          <w:sz w:val="22"/>
          <w:szCs w:val="22"/>
          <w:lang w:val="ka-GE"/>
        </w:rPr>
      </w:pPr>
      <w:r w:rsidRPr="00D63760">
        <w:rPr>
          <w:sz w:val="22"/>
          <w:szCs w:val="22"/>
          <w:lang w:val="ka-GE"/>
        </w:rPr>
        <w:t>1. საჯარო სამართლის იურიდიული პირი - შრომის</w:t>
      </w:r>
      <w:r w:rsidR="0024513D" w:rsidRPr="00D63760">
        <w:rPr>
          <w:sz w:val="22"/>
          <w:szCs w:val="22"/>
          <w:lang w:val="ka-GE"/>
        </w:rPr>
        <w:t xml:space="preserve"> ინსპექციის სამსახური</w:t>
      </w:r>
      <w:r w:rsidRPr="00D63760">
        <w:rPr>
          <w:sz w:val="22"/>
          <w:szCs w:val="22"/>
          <w:lang w:val="ka-GE"/>
        </w:rPr>
        <w:t xml:space="preserve">  (შემდგომში - </w:t>
      </w:r>
      <w:r w:rsidR="0024513D" w:rsidRPr="00D63760">
        <w:rPr>
          <w:sz w:val="22"/>
          <w:szCs w:val="22"/>
          <w:lang w:val="ka-GE"/>
        </w:rPr>
        <w:t>შრომის ინსპექციის სამსახური)</w:t>
      </w:r>
      <w:r w:rsidR="0024513D">
        <w:rPr>
          <w:sz w:val="22"/>
          <w:szCs w:val="22"/>
          <w:lang w:val="ka-GE"/>
        </w:rPr>
        <w:t xml:space="preserve"> </w:t>
      </w:r>
      <w:r w:rsidRPr="00235360">
        <w:rPr>
          <w:sz w:val="22"/>
          <w:szCs w:val="22"/>
          <w:lang w:val="ka-GE"/>
        </w:rPr>
        <w:t xml:space="preserve">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235360">
        <w:rPr>
          <w:sz w:val="22"/>
          <w:szCs w:val="22"/>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235360">
        <w:rPr>
          <w:sz w:val="22"/>
          <w:szCs w:val="22"/>
          <w:lang w:val="ka-GE"/>
        </w:rPr>
        <w:t>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w:t>
      </w:r>
      <w:r w:rsidR="002371C8">
        <w:rPr>
          <w:sz w:val="22"/>
          <w:szCs w:val="22"/>
          <w:lang w:val="ka-GE"/>
        </w:rPr>
        <w:t>ში</w:t>
      </w:r>
      <w:r w:rsidRPr="00235360">
        <w:rPr>
          <w:sz w:val="22"/>
          <w:szCs w:val="22"/>
          <w:lang w:val="ka-GE"/>
        </w:rPr>
        <w:t xml:space="preserve"> – </w:t>
      </w:r>
      <w:r w:rsidR="002371C8">
        <w:rPr>
          <w:sz w:val="22"/>
          <w:szCs w:val="22"/>
          <w:lang w:val="ka-GE"/>
        </w:rPr>
        <w:t>„</w:t>
      </w:r>
      <w:r w:rsidR="002371C8" w:rsidRPr="00235360">
        <w:rPr>
          <w:sz w:val="22"/>
          <w:szCs w:val="22"/>
          <w:lang w:val="ka-GE"/>
        </w:rPr>
        <w:t>შრომი</w:t>
      </w:r>
      <w:r w:rsidR="002371C8">
        <w:rPr>
          <w:sz w:val="22"/>
          <w:szCs w:val="22"/>
          <w:lang w:val="ka-GE"/>
        </w:rPr>
        <w:t>ს</w:t>
      </w:r>
      <w:r w:rsidR="002371C8" w:rsidRPr="00235360">
        <w:rPr>
          <w:sz w:val="22"/>
          <w:szCs w:val="22"/>
          <w:lang w:val="ka-GE"/>
        </w:rPr>
        <w:t xml:space="preserve"> </w:t>
      </w:r>
      <w:r w:rsidR="002371C8">
        <w:rPr>
          <w:sz w:val="22"/>
          <w:szCs w:val="22"/>
          <w:lang w:val="ka-GE"/>
        </w:rPr>
        <w:t>კანონმდებლობა“</w:t>
      </w:r>
      <w:r w:rsidR="002371C8" w:rsidRPr="00235360">
        <w:rPr>
          <w:sz w:val="22"/>
          <w:szCs w:val="22"/>
          <w:lang w:val="ka-GE"/>
        </w:rPr>
        <w:t xml:space="preserve">) </w:t>
      </w:r>
      <w:r w:rsidRPr="00235360">
        <w:rPr>
          <w:sz w:val="22"/>
          <w:szCs w:val="22"/>
          <w:lang w:val="ka-GE"/>
        </w:rPr>
        <w:t>ეფექტური გამოყენება.</w:t>
      </w:r>
    </w:p>
    <w:p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2. </w:t>
      </w:r>
      <w:r w:rsidR="002371C8">
        <w:rPr>
          <w:sz w:val="22"/>
          <w:szCs w:val="22"/>
          <w:lang w:val="ka-GE"/>
        </w:rPr>
        <w:t>შრომის კანონმდებლობის</w:t>
      </w:r>
      <w:r w:rsidRPr="00235360">
        <w:rPr>
          <w:sz w:val="22"/>
          <w:szCs w:val="22"/>
          <w:lang w:val="ka-GE"/>
        </w:rPr>
        <w:t xml:space="preserve"> ეფექტური გამოყენებასთან დაკავშირებული საკითხები, </w:t>
      </w:r>
      <w:r w:rsidR="00D63760" w:rsidRPr="00235360">
        <w:rPr>
          <w:sz w:val="22"/>
          <w:szCs w:val="22"/>
          <w:lang w:val="ka-GE"/>
        </w:rPr>
        <w:t>შრომის</w:t>
      </w:r>
      <w:r w:rsidR="00D63760">
        <w:rPr>
          <w:sz w:val="22"/>
          <w:szCs w:val="22"/>
          <w:lang w:val="ka-GE"/>
        </w:rPr>
        <w:t xml:space="preserve"> ინსპექციის სამსახურის</w:t>
      </w:r>
      <w:r w:rsidR="00D63760" w:rsidRPr="00235360">
        <w:rPr>
          <w:sz w:val="22"/>
          <w:szCs w:val="22"/>
          <w:lang w:val="ka-GE"/>
        </w:rPr>
        <w:t xml:space="preserve">  </w:t>
      </w:r>
      <w:r w:rsidRPr="00235360">
        <w:rPr>
          <w:sz w:val="22"/>
          <w:szCs w:val="22"/>
          <w:lang w:val="ka-GE"/>
        </w:rPr>
        <w:t>ფუნ</w:t>
      </w:r>
      <w:r w:rsidR="0056360B" w:rsidRPr="00235360">
        <w:rPr>
          <w:sz w:val="22"/>
          <w:szCs w:val="22"/>
          <w:lang w:val="ka-GE"/>
        </w:rPr>
        <w:t>ქ</w:t>
      </w:r>
      <w:r w:rsidRPr="00235360">
        <w:rPr>
          <w:sz w:val="22"/>
          <w:szCs w:val="22"/>
          <w:lang w:val="ka-GE"/>
        </w:rPr>
        <w:t xml:space="preserve">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235360">
        <w:rPr>
          <w:sz w:val="22"/>
          <w:szCs w:val="22"/>
          <w:lang w:val="ka-GE"/>
        </w:rPr>
        <w:t>„</w:t>
      </w:r>
      <w:r w:rsidRPr="00235360">
        <w:rPr>
          <w:sz w:val="22"/>
          <w:szCs w:val="22"/>
          <w:lang w:val="ka-GE"/>
        </w:rPr>
        <w:t>შრომის ინსპექციის შესახებ</w:t>
      </w:r>
      <w:r w:rsidR="000542ED" w:rsidRPr="00235360">
        <w:rPr>
          <w:sz w:val="22"/>
          <w:szCs w:val="22"/>
          <w:lang w:val="ka-GE"/>
        </w:rPr>
        <w:t>“</w:t>
      </w:r>
      <w:r w:rsidRPr="00235360">
        <w:rPr>
          <w:sz w:val="22"/>
          <w:szCs w:val="22"/>
          <w:lang w:val="ka-GE"/>
        </w:rPr>
        <w:t xml:space="preserve"> საქართველოს კანონით.</w:t>
      </w:r>
    </w:p>
    <w:p w:rsidR="00562AA0" w:rsidRPr="00235360" w:rsidRDefault="00562AA0" w:rsidP="00235360">
      <w:pPr>
        <w:pStyle w:val="BodyText"/>
        <w:spacing w:line="244" w:lineRule="auto"/>
        <w:ind w:left="146" w:right="108"/>
        <w:jc w:val="both"/>
        <w:rPr>
          <w:sz w:val="22"/>
          <w:szCs w:val="22"/>
          <w:lang w:val="ka-GE"/>
        </w:rPr>
      </w:pPr>
    </w:p>
    <w:p w:rsidR="00562AA0" w:rsidRPr="00235360" w:rsidRDefault="00562AA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76. </w:t>
      </w:r>
      <w:r w:rsidR="00D63760" w:rsidRPr="00235360">
        <w:rPr>
          <w:sz w:val="22"/>
          <w:szCs w:val="22"/>
          <w:lang w:val="ka-GE"/>
        </w:rPr>
        <w:t>შრომის</w:t>
      </w:r>
      <w:r w:rsidR="00D63760">
        <w:rPr>
          <w:sz w:val="22"/>
          <w:szCs w:val="22"/>
          <w:lang w:val="ka-GE"/>
        </w:rPr>
        <w:t xml:space="preserve"> ინსპექციის სამსახურის</w:t>
      </w:r>
      <w:r w:rsidR="00D63760" w:rsidRPr="00235360">
        <w:rPr>
          <w:sz w:val="22"/>
          <w:szCs w:val="22"/>
          <w:lang w:val="ka-GE"/>
        </w:rPr>
        <w:t xml:space="preserve"> </w:t>
      </w:r>
      <w:r w:rsidRPr="00235360">
        <w:rPr>
          <w:sz w:val="22"/>
          <w:szCs w:val="22"/>
          <w:lang w:val="ka-GE"/>
        </w:rPr>
        <w:t xml:space="preserve">უფლებამოსილება ადმინისტრაციული სახდელის გამოყენების შესახებ </w:t>
      </w:r>
    </w:p>
    <w:p w:rsidR="00562AA0" w:rsidRPr="00F6157A" w:rsidRDefault="008212DC" w:rsidP="00235360">
      <w:pPr>
        <w:pStyle w:val="BodyText"/>
        <w:spacing w:line="244" w:lineRule="auto"/>
        <w:ind w:left="146" w:right="108"/>
        <w:jc w:val="both"/>
        <w:rPr>
          <w:sz w:val="22"/>
          <w:szCs w:val="22"/>
          <w:lang w:val="ka-GE"/>
        </w:rPr>
      </w:pPr>
      <w:r w:rsidRPr="00235360">
        <w:rPr>
          <w:sz w:val="22"/>
          <w:szCs w:val="22"/>
          <w:lang w:val="ka-GE"/>
        </w:rPr>
        <w:t xml:space="preserve">1. </w:t>
      </w:r>
      <w:r w:rsidR="00A41CF1" w:rsidRPr="005702A8">
        <w:rPr>
          <w:sz w:val="22"/>
          <w:szCs w:val="22"/>
          <w:lang w:val="ka-GE"/>
        </w:rPr>
        <w:t xml:space="preserve">შრომითი </w:t>
      </w:r>
      <w:r w:rsidR="00D63760" w:rsidRPr="005702A8">
        <w:rPr>
          <w:sz w:val="22"/>
          <w:szCs w:val="22"/>
          <w:lang w:val="ka-GE"/>
        </w:rPr>
        <w:t>კანონმდებლობის</w:t>
      </w:r>
      <w:r w:rsidR="00A41CF1" w:rsidRPr="005702A8">
        <w:rPr>
          <w:sz w:val="22"/>
          <w:szCs w:val="22"/>
          <w:lang w:val="ka-GE"/>
        </w:rPr>
        <w:t xml:space="preserve"> დარღვევისათვის </w:t>
      </w:r>
      <w:r w:rsidR="00A41CF1" w:rsidRPr="00F37F8E">
        <w:rPr>
          <w:sz w:val="22"/>
          <w:szCs w:val="22"/>
          <w:lang w:val="ka-GE"/>
        </w:rPr>
        <w:t>პასუხისმგებლობა და</w:t>
      </w:r>
      <w:r w:rsidR="00A41CF1" w:rsidRPr="00F6157A">
        <w:rPr>
          <w:sz w:val="22"/>
          <w:szCs w:val="22"/>
          <w:lang w:val="ka-GE"/>
        </w:rPr>
        <w:t xml:space="preserve">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562AA0" w:rsidRPr="00235360" w:rsidRDefault="008212DC" w:rsidP="00235360">
      <w:pPr>
        <w:pStyle w:val="BodyText"/>
        <w:spacing w:line="244" w:lineRule="auto"/>
        <w:ind w:left="146" w:right="108"/>
        <w:jc w:val="both"/>
        <w:rPr>
          <w:sz w:val="22"/>
          <w:szCs w:val="22"/>
          <w:lang w:val="ka-GE"/>
        </w:rPr>
      </w:pPr>
      <w:r w:rsidRPr="00F6157A">
        <w:rPr>
          <w:sz w:val="22"/>
          <w:szCs w:val="22"/>
          <w:lang w:val="ka-GE"/>
        </w:rPr>
        <w:lastRenderedPageBreak/>
        <w:t xml:space="preserve">2. </w:t>
      </w:r>
      <w:r w:rsidR="00A41CF1" w:rsidRPr="005702A8">
        <w:rPr>
          <w:sz w:val="22"/>
          <w:szCs w:val="22"/>
          <w:lang w:val="ka-GE"/>
        </w:rPr>
        <w:t xml:space="preserve">შრომის </w:t>
      </w:r>
      <w:r w:rsidR="00D63760" w:rsidRPr="005702A8">
        <w:rPr>
          <w:sz w:val="22"/>
          <w:szCs w:val="22"/>
          <w:lang w:val="ka-GE"/>
        </w:rPr>
        <w:t>კანონმდებლობის</w:t>
      </w:r>
      <w:r w:rsidR="00A41CF1" w:rsidRPr="00235360">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w:t>
      </w:r>
      <w:r w:rsidR="00D63760" w:rsidRPr="00235360">
        <w:rPr>
          <w:sz w:val="22"/>
          <w:szCs w:val="22"/>
          <w:lang w:val="ka-GE"/>
        </w:rPr>
        <w:t>შრომის</w:t>
      </w:r>
      <w:r w:rsidR="00D63760">
        <w:rPr>
          <w:sz w:val="22"/>
          <w:szCs w:val="22"/>
          <w:lang w:val="ka-GE"/>
        </w:rPr>
        <w:t xml:space="preserve"> ინსპექციის სამსახური.</w:t>
      </w:r>
    </w:p>
    <w:p w:rsidR="00562AA0" w:rsidRPr="00235360" w:rsidRDefault="00562AA0" w:rsidP="00235360">
      <w:pPr>
        <w:pStyle w:val="BodyText"/>
        <w:spacing w:line="244" w:lineRule="auto"/>
        <w:ind w:left="146" w:right="108"/>
        <w:jc w:val="both"/>
        <w:rPr>
          <w:sz w:val="22"/>
          <w:szCs w:val="22"/>
          <w:lang w:val="ka-GE"/>
        </w:rPr>
      </w:pP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მუხლი 77. ამ კანონით გათვალისწინებული დებულებების </w:t>
      </w:r>
      <w:commentRangeStart w:id="296"/>
      <w:r w:rsidRPr="00235360">
        <w:rPr>
          <w:sz w:val="22"/>
          <w:szCs w:val="22"/>
          <w:lang w:val="ka-GE"/>
        </w:rPr>
        <w:t>დარღვევა</w:t>
      </w:r>
      <w:commentRangeEnd w:id="296"/>
      <w:r w:rsidR="003A7ED4">
        <w:rPr>
          <w:rStyle w:val="CommentReference"/>
          <w:rFonts w:asciiTheme="minorHAnsi" w:eastAsiaTheme="minorEastAsia" w:hAnsiTheme="minorHAnsi"/>
        </w:rPr>
        <w:commentReference w:id="296"/>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CD7FEB" w:rsidRPr="00235360" w:rsidRDefault="001F4C60" w:rsidP="00235360">
      <w:pPr>
        <w:pStyle w:val="BodyText"/>
        <w:spacing w:line="244" w:lineRule="auto"/>
        <w:ind w:left="146" w:right="108"/>
        <w:jc w:val="both"/>
        <w:rPr>
          <w:sz w:val="22"/>
          <w:szCs w:val="22"/>
          <w:lang w:val="ka-GE"/>
        </w:rPr>
      </w:pPr>
      <w:r w:rsidRPr="005702A8">
        <w:rPr>
          <w:sz w:val="22"/>
          <w:szCs w:val="22"/>
          <w:lang w:val="ka-GE"/>
        </w:rPr>
        <w:t>ვ)</w:t>
      </w:r>
      <w:ins w:id="297" w:author="Author">
        <w:r w:rsidR="009D1894" w:rsidRPr="00F37F8E">
          <w:rPr>
            <w:sz w:val="22"/>
            <w:szCs w:val="22"/>
            <w:lang w:val="ka-GE"/>
          </w:rPr>
          <w:t xml:space="preserve"> </w:t>
        </w:r>
        <w:r w:rsidR="009D1894" w:rsidRPr="005702A8">
          <w:rPr>
            <w:sz w:val="22"/>
            <w:szCs w:val="22"/>
            <w:lang w:val="ka-GE"/>
          </w:rPr>
          <w:t>ნებისმიერი სხვა</w:t>
        </w:r>
      </w:ins>
      <w:r w:rsidRPr="005702A8">
        <w:rPr>
          <w:sz w:val="22"/>
          <w:szCs w:val="22"/>
          <w:lang w:val="ka-GE"/>
        </w:rPr>
        <w:t xml:space="preserve"> დამსაქმებლის შემთხვევაში,</w:t>
      </w:r>
      <w:ins w:id="298" w:author="Author">
        <w:r w:rsidR="009D1894" w:rsidRPr="005702A8">
          <w:rPr>
            <w:sz w:val="22"/>
            <w:szCs w:val="22"/>
            <w:lang w:val="ka-GE"/>
          </w:rPr>
          <w:t xml:space="preserve"> მათ შორის</w:t>
        </w:r>
      </w:ins>
      <w:r w:rsidRPr="005702A8">
        <w:rPr>
          <w:sz w:val="22"/>
          <w:szCs w:val="22"/>
          <w:lang w:val="ka-GE"/>
        </w:rPr>
        <w:t xml:space="preserve"> რომელიც რეგისტრირებული არ არის დღგ-ის გადამხდელად (გარდა ფიზიკური პირისა)</w:t>
      </w:r>
      <w:r w:rsidR="009D1894" w:rsidRPr="005702A8">
        <w:rPr>
          <w:sz w:val="22"/>
          <w:szCs w:val="22"/>
          <w:lang w:val="ka-GE"/>
        </w:rPr>
        <w:t xml:space="preserve"> </w:t>
      </w:r>
      <w:r w:rsidRPr="005702A8">
        <w:rPr>
          <w:sz w:val="22"/>
          <w:szCs w:val="22"/>
          <w:lang w:val="ka-GE"/>
        </w:rPr>
        <w:t xml:space="preserve"> არანაკლებ 200 ლარის ოდენობით, მაგრამ არაუმეტეს 400 ლარისა.</w:t>
      </w:r>
      <w:del w:id="299" w:author="Author">
        <w:r w:rsidRPr="00235360" w:rsidDel="009D1894">
          <w:rPr>
            <w:sz w:val="22"/>
            <w:szCs w:val="22"/>
            <w:lang w:val="ka-GE"/>
          </w:rPr>
          <w:delText xml:space="preserve"> </w:delText>
        </w:r>
      </w:del>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2. ამ მუხლის პირველი პუნქტით გათვალისწინებული დარღვევა </w:t>
      </w:r>
      <w:commentRangeStart w:id="300"/>
      <w:r w:rsidRPr="00235360">
        <w:rPr>
          <w:sz w:val="22"/>
          <w:szCs w:val="22"/>
          <w:lang w:val="ka-GE"/>
        </w:rPr>
        <w:t>არასრულწლოვნის</w:t>
      </w:r>
      <w:commentRangeEnd w:id="300"/>
      <w:r w:rsidR="003A7ED4">
        <w:rPr>
          <w:rStyle w:val="CommentReference"/>
          <w:rFonts w:asciiTheme="minorHAnsi" w:eastAsiaTheme="minorEastAsia" w:hAnsiTheme="minorHAnsi"/>
        </w:rPr>
        <w:commentReference w:id="300"/>
      </w:r>
      <w:r w:rsidRPr="00235360">
        <w:rPr>
          <w:sz w:val="22"/>
          <w:szCs w:val="22"/>
          <w:lang w:val="ka-GE"/>
        </w:rPr>
        <w:t>,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562AA0" w:rsidRPr="00235360" w:rsidRDefault="001F4C60" w:rsidP="00235360">
      <w:pPr>
        <w:pStyle w:val="BodyText"/>
        <w:spacing w:line="244" w:lineRule="auto"/>
        <w:ind w:left="146" w:right="108"/>
        <w:jc w:val="both"/>
        <w:rPr>
          <w:sz w:val="22"/>
          <w:szCs w:val="22"/>
          <w:lang w:val="ka-GE"/>
        </w:rPr>
      </w:pPr>
      <w:r w:rsidRPr="0023536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6874BE" w:rsidRPr="00235360" w:rsidRDefault="006874BE" w:rsidP="00235360">
      <w:pPr>
        <w:pStyle w:val="BodyText"/>
        <w:spacing w:line="244" w:lineRule="auto"/>
        <w:ind w:left="146" w:right="108"/>
        <w:jc w:val="both"/>
        <w:rPr>
          <w:sz w:val="22"/>
          <w:szCs w:val="22"/>
          <w:lang w:val="ka-GE"/>
        </w:rPr>
      </w:pP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78. დისკრიმინაციის აკრძალვის პრინციპის დარღვევა</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w:t>
      </w:r>
      <w:r w:rsidRPr="00235360">
        <w:rPr>
          <w:sz w:val="22"/>
          <w:szCs w:val="22"/>
          <w:lang w:val="ka-GE"/>
        </w:rPr>
        <w:lastRenderedPageBreak/>
        <w:t xml:space="preserve">შევიწროებისა და სექსუალური შევიწროების აკრძალვის, </w:t>
      </w:r>
      <w:r w:rsidR="009979B6">
        <w:rPr>
          <w:sz w:val="22"/>
          <w:szCs w:val="22"/>
          <w:lang w:val="ka-GE"/>
        </w:rPr>
        <w:t xml:space="preserve">გონივრული მისადაგების პრინციპის, </w:t>
      </w:r>
      <w:r w:rsidRPr="00235360">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სამმაგი ოდენობით.</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შენიშვნა: შევიწროებისას </w:t>
      </w:r>
      <w:r w:rsidR="00104FF0">
        <w:rPr>
          <w:sz w:val="22"/>
          <w:szCs w:val="22"/>
          <w:lang w:val="ka-GE"/>
        </w:rPr>
        <w:t>ან/და</w:t>
      </w:r>
      <w:r w:rsidRPr="00235360">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Pr>
          <w:sz w:val="22"/>
          <w:szCs w:val="22"/>
          <w:lang w:val="ka-GE"/>
        </w:rPr>
        <w:t>ან</w:t>
      </w:r>
      <w:r w:rsidRPr="00235360">
        <w:rPr>
          <w:sz w:val="22"/>
          <w:szCs w:val="22"/>
          <w:lang w:val="ka-GE"/>
        </w:rPr>
        <w:t>/</w:t>
      </w:r>
      <w:r w:rsidR="00495A38">
        <w:rPr>
          <w:sz w:val="22"/>
          <w:szCs w:val="22"/>
          <w:lang w:val="ka-GE"/>
        </w:rPr>
        <w:t>და</w:t>
      </w:r>
      <w:r w:rsidRPr="00235360">
        <w:rPr>
          <w:sz w:val="22"/>
          <w:szCs w:val="22"/>
          <w:lang w:val="ka-GE"/>
        </w:rPr>
        <w:t xml:space="preserve"> სექსუალური შევწიროების შესახებ და არ შეატყობინა </w:t>
      </w:r>
      <w:r w:rsidR="00D63760" w:rsidRPr="00235360">
        <w:rPr>
          <w:sz w:val="22"/>
          <w:szCs w:val="22"/>
          <w:lang w:val="ka-GE"/>
        </w:rPr>
        <w:t>შრომის</w:t>
      </w:r>
      <w:r w:rsidR="00D63760">
        <w:rPr>
          <w:sz w:val="22"/>
          <w:szCs w:val="22"/>
          <w:lang w:val="ka-GE"/>
        </w:rPr>
        <w:t xml:space="preserve"> ინსპექციის სამსახურს</w:t>
      </w:r>
      <w:r w:rsidRPr="00235360">
        <w:rPr>
          <w:sz w:val="22"/>
          <w:szCs w:val="22"/>
          <w:lang w:val="ka-GE"/>
        </w:rPr>
        <w:t xml:space="preserve"> აღნიშნული ფაქტის შესახებ ან</w:t>
      </w:r>
      <w:r w:rsidR="00495A38">
        <w:rPr>
          <w:sz w:val="22"/>
          <w:szCs w:val="22"/>
          <w:lang w:val="ka-GE"/>
        </w:rPr>
        <w:t>/და</w:t>
      </w:r>
      <w:r w:rsidRPr="00235360">
        <w:rPr>
          <w:sz w:val="22"/>
          <w:szCs w:val="22"/>
          <w:lang w:val="ka-GE"/>
        </w:rPr>
        <w:t xml:space="preserve"> არ განახორციელა შესაბამისი ზომები აღნიშნული ქმედების აღსაკვეთად.</w:t>
      </w:r>
    </w:p>
    <w:p w:rsidR="002A5F95" w:rsidRPr="00235360" w:rsidRDefault="002A5F95" w:rsidP="00235360">
      <w:pPr>
        <w:pStyle w:val="BodyText"/>
        <w:spacing w:line="244" w:lineRule="auto"/>
        <w:ind w:left="146" w:right="108"/>
        <w:jc w:val="both"/>
        <w:rPr>
          <w:sz w:val="22"/>
          <w:szCs w:val="22"/>
          <w:lang w:val="ka-GE"/>
        </w:rPr>
      </w:pPr>
    </w:p>
    <w:p w:rsidR="00E2523D" w:rsidRPr="00D63760" w:rsidRDefault="001F4C60" w:rsidP="00235360">
      <w:pPr>
        <w:pStyle w:val="BodyText"/>
        <w:spacing w:line="244" w:lineRule="auto"/>
        <w:ind w:left="146" w:right="108"/>
        <w:jc w:val="both"/>
        <w:rPr>
          <w:sz w:val="22"/>
          <w:szCs w:val="22"/>
          <w:lang w:val="ka-GE"/>
        </w:rPr>
      </w:pPr>
      <w:r w:rsidRPr="00D63760">
        <w:rPr>
          <w:sz w:val="22"/>
          <w:szCs w:val="22"/>
          <w:lang w:val="ka-GE"/>
        </w:rPr>
        <w:t xml:space="preserve">მუხლი 79. </w:t>
      </w:r>
      <w:r w:rsidR="00E2523D" w:rsidRPr="00D63760">
        <w:rPr>
          <w:sz w:val="22"/>
          <w:szCs w:val="22"/>
          <w:lang w:val="ka-GE"/>
        </w:rPr>
        <w:t>იძულებითი შრომა</w:t>
      </w:r>
    </w:p>
    <w:p w:rsidR="00E2523D" w:rsidRPr="00D63760" w:rsidRDefault="00E2523D" w:rsidP="00235360">
      <w:pPr>
        <w:pStyle w:val="BodyText"/>
        <w:spacing w:line="244" w:lineRule="auto"/>
        <w:ind w:left="146" w:right="108"/>
        <w:jc w:val="both"/>
        <w:rPr>
          <w:sz w:val="22"/>
          <w:szCs w:val="22"/>
          <w:lang w:val="ka-GE"/>
        </w:rPr>
      </w:pPr>
      <w:r w:rsidRPr="00D63760">
        <w:rPr>
          <w:sz w:val="22"/>
          <w:szCs w:val="22"/>
          <w:lang w:val="ka-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w:t>
      </w:r>
      <w:r w:rsidR="002A08F5" w:rsidRPr="00D63760">
        <w:rPr>
          <w:sz w:val="22"/>
          <w:szCs w:val="22"/>
          <w:lang w:val="ka-GE"/>
        </w:rPr>
        <w:t>მუქარით</w:t>
      </w:r>
      <w:r w:rsidRPr="00D63760">
        <w:rPr>
          <w:sz w:val="22"/>
          <w:szCs w:val="22"/>
          <w:lang w:val="ka-GE"/>
        </w:rPr>
        <w:t xml:space="preserve"> და რომელსაც ეს პირი ნებაყოფილობით არ შეასრულებდა, </w:t>
      </w:r>
      <w:r w:rsidR="001F4C60" w:rsidRPr="00D63760">
        <w:rPr>
          <w:sz w:val="22"/>
          <w:szCs w:val="22"/>
          <w:lang w:val="ka-GE"/>
        </w:rPr>
        <w:t xml:space="preserve">გამოიწვევს დაჯარიმებას 77-ე მუხლის პირველი პუნქტით </w:t>
      </w:r>
      <w:r w:rsidR="00CD1AE9" w:rsidRPr="00D63760">
        <w:rPr>
          <w:sz w:val="22"/>
          <w:szCs w:val="22"/>
          <w:lang w:val="ka-GE"/>
        </w:rPr>
        <w:t>დადგენილი</w:t>
      </w:r>
      <w:r w:rsidR="001F4C60" w:rsidRPr="00D63760">
        <w:rPr>
          <w:sz w:val="22"/>
          <w:szCs w:val="22"/>
          <w:lang w:val="ka-GE"/>
        </w:rPr>
        <w:t xml:space="preserve"> წესის გათვალისწინებით შესაბამისი ჯარიმის სამმაგი ოდენობით.</w:t>
      </w:r>
    </w:p>
    <w:p w:rsidR="00E2523D" w:rsidRPr="00D63760" w:rsidRDefault="001F4C60" w:rsidP="00235360">
      <w:pPr>
        <w:pStyle w:val="BodyText"/>
        <w:spacing w:line="244" w:lineRule="auto"/>
        <w:ind w:left="146" w:right="108"/>
        <w:jc w:val="both"/>
        <w:rPr>
          <w:sz w:val="22"/>
          <w:szCs w:val="22"/>
          <w:lang w:val="ka-GE"/>
        </w:rPr>
      </w:pPr>
      <w:r w:rsidRPr="00D63760">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9E44F9" w:rsidRPr="00235360" w:rsidRDefault="001F4C60" w:rsidP="00235360">
      <w:pPr>
        <w:pStyle w:val="BodyText"/>
        <w:spacing w:line="244" w:lineRule="auto"/>
        <w:ind w:left="146" w:right="108"/>
        <w:jc w:val="both"/>
        <w:rPr>
          <w:sz w:val="22"/>
          <w:szCs w:val="22"/>
          <w:lang w:val="ka-GE"/>
        </w:rPr>
      </w:pPr>
      <w:r w:rsidRPr="00D63760">
        <w:rPr>
          <w:sz w:val="22"/>
          <w:szCs w:val="22"/>
          <w:lang w:val="ka-GE"/>
        </w:rPr>
        <w:t xml:space="preserve">3. ამ მუხლის პირველი </w:t>
      </w:r>
      <w:r w:rsidR="00E2523D" w:rsidRPr="00D63760">
        <w:rPr>
          <w:sz w:val="22"/>
          <w:szCs w:val="22"/>
          <w:lang w:val="ka-GE"/>
        </w:rPr>
        <w:t xml:space="preserve">ან მეორე </w:t>
      </w:r>
      <w:r w:rsidRPr="00D637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80. </w:t>
      </w:r>
      <w:r w:rsidR="001F4C60" w:rsidRPr="00235360">
        <w:rPr>
          <w:sz w:val="22"/>
          <w:szCs w:val="22"/>
          <w:lang w:val="ka-GE"/>
        </w:rPr>
        <w:t xml:space="preserve">კოლექტიური შრომითი </w:t>
      </w:r>
      <w:r w:rsidRPr="00235360">
        <w:rPr>
          <w:sz w:val="22"/>
          <w:szCs w:val="22"/>
          <w:lang w:val="ka-GE"/>
        </w:rPr>
        <w:t xml:space="preserve">ურთიერთობიდან გამომდინარე </w:t>
      </w:r>
      <w:commentRangeStart w:id="301"/>
      <w:r w:rsidRPr="00235360">
        <w:rPr>
          <w:sz w:val="22"/>
          <w:szCs w:val="22"/>
          <w:lang w:val="ka-GE"/>
        </w:rPr>
        <w:t>დარღვევები</w:t>
      </w:r>
      <w:commentRangeEnd w:id="301"/>
      <w:r w:rsidR="003A7ED4">
        <w:rPr>
          <w:rStyle w:val="CommentReference"/>
          <w:rFonts w:asciiTheme="minorHAnsi" w:eastAsiaTheme="minorEastAsia" w:hAnsiTheme="minorHAnsi"/>
        </w:rPr>
        <w:commentReference w:id="301"/>
      </w:r>
      <w:r w:rsidRPr="00235360">
        <w:rPr>
          <w:sz w:val="22"/>
          <w:szCs w:val="22"/>
          <w:lang w:val="ka-GE"/>
        </w:rPr>
        <w:t xml:space="preserve"> </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1. დამსაქმებელის ან დასაქმებულთა გაერთიანების მიერ</w:t>
      </w:r>
      <w:r w:rsidR="00E2523D" w:rsidRPr="00235360">
        <w:rPr>
          <w:sz w:val="22"/>
          <w:szCs w:val="22"/>
          <w:lang w:val="ka-GE"/>
        </w:rPr>
        <w:t>:</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w:t>
      </w:r>
      <w:commentRangeStart w:id="302"/>
      <w:r w:rsidR="001F4C60" w:rsidRPr="00235360">
        <w:rPr>
          <w:sz w:val="22"/>
          <w:szCs w:val="22"/>
          <w:lang w:val="ka-GE"/>
        </w:rPr>
        <w:t>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235360">
        <w:rPr>
          <w:sz w:val="22"/>
          <w:szCs w:val="22"/>
          <w:lang w:val="ka-GE"/>
        </w:rPr>
        <w:t xml:space="preserve">; </w:t>
      </w:r>
      <w:commentRangeEnd w:id="302"/>
      <w:r w:rsidR="003A7ED4">
        <w:rPr>
          <w:rStyle w:val="CommentReference"/>
          <w:rFonts w:asciiTheme="minorHAnsi" w:eastAsiaTheme="minorEastAsia" w:hAnsiTheme="minorHAnsi"/>
        </w:rPr>
        <w:commentReference w:id="302"/>
      </w:r>
      <w:r w:rsidRPr="00235360">
        <w:rPr>
          <w:sz w:val="22"/>
          <w:szCs w:val="22"/>
          <w:lang w:val="ka-GE"/>
        </w:rPr>
        <w:t>ან</w:t>
      </w:r>
    </w:p>
    <w:p w:rsidR="00E2523D" w:rsidRPr="00235360" w:rsidRDefault="00E2523D" w:rsidP="00235360">
      <w:pPr>
        <w:pStyle w:val="BodyText"/>
        <w:spacing w:line="244" w:lineRule="auto"/>
        <w:ind w:left="146" w:right="108"/>
        <w:jc w:val="both"/>
        <w:rPr>
          <w:sz w:val="22"/>
          <w:szCs w:val="22"/>
          <w:lang w:val="ka-GE"/>
        </w:rPr>
      </w:pPr>
      <w:del w:id="303" w:author="Author">
        <w:r w:rsidRPr="00F37F8E" w:rsidDel="00084AD9">
          <w:rPr>
            <w:sz w:val="22"/>
            <w:szCs w:val="22"/>
            <w:lang w:val="ka-GE"/>
          </w:rPr>
          <w:delText xml:space="preserve">ბ) </w:delText>
        </w:r>
        <w:r w:rsidR="001F4C60" w:rsidRPr="00F37F8E" w:rsidDel="00084AD9">
          <w:rPr>
            <w:sz w:val="22"/>
            <w:szCs w:val="22"/>
            <w:lang w:val="ka-GE"/>
          </w:rPr>
          <w:delText>კოლექტიური მოლაპარაკების კეთილსინდისიერად წარმოების შესახებ ვალდებულების დარღვევა</w:delText>
        </w:r>
        <w:r w:rsidRPr="00F37F8E" w:rsidDel="00084AD9">
          <w:rPr>
            <w:sz w:val="22"/>
            <w:szCs w:val="22"/>
            <w:lang w:val="ka-GE"/>
          </w:rPr>
          <w:delText>; ან</w:delText>
        </w:r>
        <w:r w:rsidR="001F4C60" w:rsidRPr="00235360" w:rsidDel="00084AD9">
          <w:rPr>
            <w:sz w:val="22"/>
            <w:szCs w:val="22"/>
            <w:lang w:val="ka-GE"/>
          </w:rPr>
          <w:delText xml:space="preserve"> </w:delText>
        </w:r>
      </w:del>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გ) </w:t>
      </w:r>
      <w:r w:rsidR="001F4C60" w:rsidRPr="00235360">
        <w:rPr>
          <w:sz w:val="22"/>
          <w:szCs w:val="22"/>
          <w:lang w:val="ka-GE"/>
        </w:rPr>
        <w:t xml:space="preserve">კოლექტიურ შრომით დავაში მიღწეული შეთანხმების, </w:t>
      </w:r>
      <w:del w:id="304" w:author="Author">
        <w:r w:rsidR="001F4C60" w:rsidRPr="00235360" w:rsidDel="00084AD9">
          <w:rPr>
            <w:sz w:val="22"/>
            <w:szCs w:val="22"/>
            <w:lang w:val="ka-GE"/>
          </w:rPr>
          <w:delText>მათ შორის მედიაციის შედეგად მიღწეული შეთანხმების</w:delText>
        </w:r>
      </w:del>
      <w:r w:rsidR="001F4C60" w:rsidRPr="00235360">
        <w:rPr>
          <w:sz w:val="22"/>
          <w:szCs w:val="22"/>
          <w:lang w:val="ka-GE"/>
        </w:rPr>
        <w:t xml:space="preserve"> </w:t>
      </w:r>
      <w:commentRangeStart w:id="305"/>
      <w:r w:rsidR="001F4C60" w:rsidRPr="00235360">
        <w:rPr>
          <w:sz w:val="22"/>
          <w:szCs w:val="22"/>
          <w:lang w:val="ka-GE"/>
        </w:rPr>
        <w:t>შეუსრულებლობა</w:t>
      </w:r>
      <w:commentRangeEnd w:id="305"/>
      <w:r w:rsidR="003A7ED4">
        <w:rPr>
          <w:rStyle w:val="CommentReference"/>
          <w:rFonts w:asciiTheme="minorHAnsi" w:eastAsiaTheme="minorEastAsia" w:hAnsiTheme="minorHAnsi"/>
        </w:rPr>
        <w:commentReference w:id="305"/>
      </w:r>
      <w:r w:rsidRPr="00235360">
        <w:rPr>
          <w:sz w:val="22"/>
          <w:szCs w:val="22"/>
          <w:lang w:val="ka-GE"/>
        </w:rPr>
        <w:t xml:space="preserve">, </w:t>
      </w:r>
    </w:p>
    <w:p w:rsidR="00227166"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5133C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E2523D" w:rsidRPr="00235360" w:rsidRDefault="00227166" w:rsidP="00235360">
      <w:pPr>
        <w:pStyle w:val="BodyText"/>
        <w:spacing w:line="244" w:lineRule="auto"/>
        <w:ind w:left="146" w:right="108"/>
        <w:jc w:val="both"/>
        <w:rPr>
          <w:sz w:val="22"/>
          <w:szCs w:val="22"/>
          <w:lang w:val="ka-GE"/>
        </w:rPr>
      </w:pPr>
      <w:r>
        <w:rPr>
          <w:sz w:val="22"/>
          <w:szCs w:val="22"/>
          <w:lang w:val="ka-GE"/>
        </w:rPr>
        <w:t xml:space="preserve">შენიშვნა: </w:t>
      </w:r>
      <w:r w:rsidR="00585E6C">
        <w:rPr>
          <w:sz w:val="22"/>
          <w:szCs w:val="22"/>
          <w:lang w:val="ka-GE"/>
        </w:rPr>
        <w:t>დასაქმებულთა გაერთიანების დაჯარიმების</w:t>
      </w:r>
      <w:r>
        <w:rPr>
          <w:sz w:val="22"/>
          <w:szCs w:val="22"/>
          <w:lang w:val="ka-GE"/>
        </w:rPr>
        <w:t>ას</w:t>
      </w:r>
      <w:r w:rsidR="00585E6C">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w:t>
      </w:r>
      <w:r w:rsidR="00585E6C">
        <w:rPr>
          <w:sz w:val="22"/>
          <w:szCs w:val="22"/>
          <w:lang w:val="ka-GE"/>
        </w:rPr>
        <w:lastRenderedPageBreak/>
        <w:t xml:space="preserve">დამსაქმებლის შემოსავლების შესაბამისად </w:t>
      </w:r>
      <w:r w:rsidR="00585E6C" w:rsidRPr="00235360">
        <w:rPr>
          <w:sz w:val="22"/>
          <w:szCs w:val="22"/>
          <w:lang w:val="ka-GE"/>
        </w:rPr>
        <w:t xml:space="preserve">77-ე მუხლის პირველი პუნქტით </w:t>
      </w:r>
      <w:r>
        <w:rPr>
          <w:sz w:val="22"/>
          <w:szCs w:val="22"/>
          <w:lang w:val="ka-GE"/>
        </w:rPr>
        <w:t>დადგენილი</w:t>
      </w:r>
      <w:r w:rsidR="00585E6C">
        <w:rPr>
          <w:sz w:val="22"/>
          <w:szCs w:val="22"/>
          <w:lang w:val="ka-GE"/>
        </w:rPr>
        <w:t xml:space="preserve"> </w:t>
      </w:r>
      <w:r w:rsidR="008B185A">
        <w:rPr>
          <w:sz w:val="22"/>
          <w:szCs w:val="22"/>
          <w:lang w:val="ka-GE"/>
        </w:rPr>
        <w:t xml:space="preserve">წესის დაცვით. </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2. </w:t>
      </w:r>
      <w:r w:rsidR="001F4C60" w:rsidRPr="00235360">
        <w:rPr>
          <w:sz w:val="22"/>
          <w:szCs w:val="22"/>
          <w:lang w:val="ka-GE"/>
        </w:rPr>
        <w:t>დამსაქმებლის მიერ</w:t>
      </w:r>
      <w:r w:rsidRPr="00235360">
        <w:rPr>
          <w:sz w:val="22"/>
          <w:szCs w:val="22"/>
          <w:lang w:val="ka-GE"/>
        </w:rPr>
        <w:t>:</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w:t>
      </w:r>
      <w:commentRangeStart w:id="306"/>
      <w:r w:rsidR="001F4C60" w:rsidRPr="00235360">
        <w:rPr>
          <w:sz w:val="22"/>
          <w:szCs w:val="22"/>
          <w:lang w:val="ka-GE"/>
        </w:rPr>
        <w:t>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commentRangeEnd w:id="306"/>
      <w:r w:rsidR="003A7ED4">
        <w:rPr>
          <w:rStyle w:val="CommentReference"/>
          <w:rFonts w:asciiTheme="minorHAnsi" w:eastAsiaTheme="minorEastAsia" w:hAnsiTheme="minorHAnsi"/>
        </w:rPr>
        <w:commentReference w:id="306"/>
      </w:r>
      <w:r w:rsidRPr="00235360">
        <w:rPr>
          <w:sz w:val="22"/>
          <w:szCs w:val="22"/>
          <w:lang w:val="ka-GE"/>
        </w:rPr>
        <w:t xml:space="preserve">;ან </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ბ) </w:t>
      </w:r>
      <w:r w:rsidR="001F4C60" w:rsidRPr="00235360">
        <w:rPr>
          <w:sz w:val="22"/>
          <w:szCs w:val="22"/>
          <w:lang w:val="ka-GE"/>
        </w:rPr>
        <w:t>დამსაქმებლის მიერ დასაქმებულთა გაერთიანების საქმიანობაშია ჩარევა</w:t>
      </w:r>
      <w:r w:rsidRPr="00235360">
        <w:rPr>
          <w:sz w:val="22"/>
          <w:szCs w:val="22"/>
          <w:lang w:val="ka-GE"/>
        </w:rPr>
        <w:t>,</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952B24">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81. </w:t>
      </w:r>
      <w:r w:rsidR="001F4C60" w:rsidRPr="00235360">
        <w:rPr>
          <w:sz w:val="22"/>
          <w:szCs w:val="22"/>
          <w:lang w:val="ka-GE"/>
        </w:rPr>
        <w:t xml:space="preserve">დამსაქმებლის სამოქალაქო პასუხისმგებლობა </w:t>
      </w:r>
    </w:p>
    <w:p w:rsidR="009E44F9" w:rsidRPr="00235360" w:rsidRDefault="00D63760" w:rsidP="00235360">
      <w:pPr>
        <w:pStyle w:val="BodyText"/>
        <w:spacing w:line="244" w:lineRule="auto"/>
        <w:ind w:left="146" w:right="108"/>
        <w:jc w:val="both"/>
        <w:rPr>
          <w:sz w:val="22"/>
          <w:szCs w:val="22"/>
          <w:lang w:val="ka-GE"/>
        </w:rPr>
      </w:pPr>
      <w:r w:rsidRPr="00235360">
        <w:rPr>
          <w:sz w:val="22"/>
          <w:szCs w:val="22"/>
          <w:lang w:val="ka-GE"/>
        </w:rPr>
        <w:t>შრომის</w:t>
      </w:r>
      <w:r>
        <w:rPr>
          <w:sz w:val="22"/>
          <w:szCs w:val="22"/>
          <w:lang w:val="ka-GE"/>
        </w:rPr>
        <w:t xml:space="preserve"> ინსპექციის სამსახურის</w:t>
      </w:r>
      <w:r w:rsidRPr="00235360">
        <w:rPr>
          <w:sz w:val="22"/>
          <w:szCs w:val="22"/>
          <w:lang w:val="ka-GE"/>
        </w:rPr>
        <w:t xml:space="preserve"> </w:t>
      </w:r>
      <w:r w:rsidR="00E2523D" w:rsidRPr="00235360">
        <w:rPr>
          <w:sz w:val="22"/>
          <w:szCs w:val="22"/>
          <w:lang w:val="ka-GE"/>
        </w:rPr>
        <w:t xml:space="preserve">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rsidR="00562AA0" w:rsidRPr="00950E7D" w:rsidRDefault="00B34E4B" w:rsidP="00950E7D">
      <w:pPr>
        <w:pStyle w:val="BodyText"/>
        <w:spacing w:line="244" w:lineRule="auto"/>
        <w:ind w:left="146" w:right="108"/>
        <w:jc w:val="both"/>
        <w:rPr>
          <w:sz w:val="22"/>
          <w:szCs w:val="22"/>
          <w:lang w:val="ka-GE"/>
        </w:rPr>
      </w:pPr>
      <w:r w:rsidRPr="00950E7D">
        <w:rPr>
          <w:sz w:val="22"/>
          <w:szCs w:val="22"/>
          <w:lang w:val="ka-GE"/>
        </w:rPr>
        <w:t xml:space="preserve">   </w:t>
      </w:r>
    </w:p>
    <w:p w:rsidR="00562AA0" w:rsidRPr="00950E7D" w:rsidRDefault="00562AA0" w:rsidP="00950E7D">
      <w:pPr>
        <w:pStyle w:val="BodyText"/>
        <w:spacing w:line="244" w:lineRule="auto"/>
        <w:ind w:left="146" w:right="108"/>
        <w:jc w:val="both"/>
        <w:rPr>
          <w:sz w:val="22"/>
          <w:szCs w:val="22"/>
          <w:lang w:val="ka-GE"/>
        </w:rPr>
      </w:pPr>
    </w:p>
    <w:p w:rsidR="00720B8D" w:rsidRPr="00950E7D" w:rsidRDefault="008D0B2D" w:rsidP="00950E7D">
      <w:pPr>
        <w:pStyle w:val="BodyText"/>
        <w:spacing w:line="244" w:lineRule="auto"/>
        <w:ind w:left="146" w:right="108"/>
        <w:jc w:val="both"/>
        <w:rPr>
          <w:sz w:val="22"/>
          <w:szCs w:val="22"/>
          <w:lang w:val="ka-GE"/>
        </w:rPr>
      </w:pPr>
      <w:hyperlink r:id="rId72" w:anchor="!" w:history="1">
        <w:r w:rsidR="00E77275" w:rsidRPr="00950E7D">
          <w:rPr>
            <w:sz w:val="22"/>
            <w:szCs w:val="22"/>
            <w:lang w:val="ka-GE"/>
          </w:rPr>
          <w:t>კარი VII</w:t>
        </w:r>
      </w:hyperlink>
    </w:p>
    <w:p w:rsidR="00720B8D" w:rsidRPr="00950E7D" w:rsidRDefault="008D0B2D" w:rsidP="00950E7D">
      <w:pPr>
        <w:pStyle w:val="BodyText"/>
        <w:spacing w:line="244" w:lineRule="auto"/>
        <w:ind w:left="146" w:right="108"/>
        <w:jc w:val="both"/>
        <w:rPr>
          <w:sz w:val="22"/>
          <w:szCs w:val="22"/>
          <w:lang w:val="ka-GE"/>
        </w:rPr>
      </w:pPr>
      <w:hyperlink r:id="rId73" w:anchor="!" w:history="1">
        <w:r w:rsidR="00E77275" w:rsidRPr="00950E7D">
          <w:rPr>
            <w:sz w:val="22"/>
            <w:szCs w:val="22"/>
            <w:lang w:val="ka-GE"/>
          </w:rPr>
          <w:t>სოციალური პარტნიორობის სამმხრივი კომისია</w:t>
        </w:r>
      </w:hyperlink>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307" w:name="part_67"/>
    <w:p w:rsidR="00720B8D" w:rsidRPr="00950E7D" w:rsidRDefault="002A08F5" w:rsidP="00950E7D">
      <w:pPr>
        <w:pStyle w:val="BodyText"/>
        <w:spacing w:line="244" w:lineRule="auto"/>
        <w:ind w:left="146" w:right="108"/>
        <w:jc w:val="both"/>
        <w:rPr>
          <w:sz w:val="22"/>
          <w:szCs w:val="22"/>
          <w:lang w:val="ka-GE"/>
        </w:rPr>
      </w:pPr>
      <w:r w:rsidRPr="00950E7D">
        <w:rPr>
          <w:sz w:val="22"/>
          <w:szCs w:val="22"/>
          <w:lang w:val="ka-GE"/>
        </w:rPr>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rsidR="00720B8D" w:rsidRPr="00950E7D" w:rsidRDefault="008D0B2D" w:rsidP="00950E7D">
      <w:pPr>
        <w:pStyle w:val="BodyText"/>
        <w:spacing w:line="244" w:lineRule="auto"/>
        <w:ind w:left="146" w:right="108"/>
        <w:jc w:val="both"/>
        <w:rPr>
          <w:sz w:val="22"/>
          <w:szCs w:val="22"/>
          <w:lang w:val="ka-GE"/>
        </w:rPr>
      </w:pPr>
      <w:hyperlink r:id="rId74" w:anchor="!" w:history="1">
        <w:r w:rsidR="00950E7D" w:rsidRPr="00950E7D">
          <w:rPr>
            <w:sz w:val="22"/>
            <w:szCs w:val="22"/>
            <w:lang w:val="ka-GE"/>
          </w:rPr>
          <w:t>სოციალური პარტნიორობის სამმხრივი კომისია</w:t>
        </w:r>
      </w:hyperlink>
    </w:p>
    <w:p w:rsidR="00F37F8E" w:rsidRDefault="00F37F8E" w:rsidP="00950E7D">
      <w:pPr>
        <w:pStyle w:val="BodyText"/>
        <w:spacing w:line="244" w:lineRule="auto"/>
        <w:ind w:left="146" w:right="108"/>
        <w:jc w:val="both"/>
        <w:rPr>
          <w:ins w:id="308" w:author="Author"/>
          <w:lang w:val="ka-GE"/>
        </w:rPr>
      </w:pPr>
      <w:commentRangeStart w:id="309"/>
      <w:proofErr w:type="gramStart"/>
      <w:ins w:id="310" w:author="Author">
        <w:r>
          <w:t xml:space="preserve">მუხლი </w:t>
        </w:r>
        <w:r>
          <w:rPr>
            <w:lang w:val="ka-GE"/>
          </w:rPr>
          <w:t xml:space="preserve"> 85</w:t>
        </w:r>
        <w:proofErr w:type="gramEnd"/>
        <w:r>
          <w:t xml:space="preserve">. </w:t>
        </w:r>
        <w:proofErr w:type="gramStart"/>
        <w:r>
          <w:t>ზოგადი</w:t>
        </w:r>
        <w:proofErr w:type="gramEnd"/>
        <w:r>
          <w:t xml:space="preserve"> დებულებანი</w:t>
        </w:r>
        <w:commentRangeEnd w:id="309"/>
        <w:r>
          <w:rPr>
            <w:rStyle w:val="CommentReference"/>
            <w:rFonts w:asciiTheme="minorHAnsi" w:eastAsiaTheme="minorEastAsia" w:hAnsiTheme="minorHAnsi"/>
          </w:rPr>
          <w:commentReference w:id="309"/>
        </w:r>
      </w:ins>
    </w:p>
    <w:p w:rsidR="00F37F8E" w:rsidRDefault="00F37F8E" w:rsidP="00950E7D">
      <w:pPr>
        <w:pStyle w:val="BodyText"/>
        <w:spacing w:line="244" w:lineRule="auto"/>
        <w:ind w:left="146" w:right="108"/>
        <w:jc w:val="both"/>
        <w:rPr>
          <w:ins w:id="311" w:author="Author"/>
          <w:lang w:val="ka-GE"/>
        </w:rPr>
      </w:pPr>
      <w:ins w:id="312" w:author="Author">
        <w:r>
          <w:t xml:space="preserve"> 1. </w:t>
        </w:r>
        <w:proofErr w:type="gramStart"/>
        <w:r>
          <w:t>სოციალური</w:t>
        </w:r>
        <w:proofErr w:type="gramEnd"/>
        <w:r>
          <w:t xml:space="preserve"> პარტნიორობის სამმხრივი კომისია (შემდგომ – სამმხრივი კომისია) არის სათათბირო ორგანო, რომელიც ანგარიშვალდებულია სამმხრივი კომისიის თავმჯდომარის – საქართველოს პრემიერმინისტრის წინაშე.</w:t>
        </w:r>
      </w:ins>
    </w:p>
    <w:p w:rsidR="00F37F8E" w:rsidRDefault="00F37F8E" w:rsidP="00950E7D">
      <w:pPr>
        <w:pStyle w:val="BodyText"/>
        <w:spacing w:line="244" w:lineRule="auto"/>
        <w:ind w:left="146" w:right="108"/>
        <w:jc w:val="both"/>
        <w:rPr>
          <w:ins w:id="313" w:author="Author"/>
          <w:lang w:val="ka-GE"/>
        </w:rPr>
      </w:pPr>
      <w:ins w:id="314" w:author="Author">
        <w:r>
          <w:t xml:space="preserve"> 2. </w:t>
        </w:r>
        <w:proofErr w:type="gramStart"/>
        <w:r>
          <w:t>სამმხრივი</w:t>
        </w:r>
        <w:proofErr w:type="gramEnd"/>
        <w:r>
          <w:t xml:space="preserve"> კომისია საქმიანობისას ხელმძღვანელობს საქართველოს კონსტიტუციით,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 </w:t>
        </w:r>
      </w:ins>
    </w:p>
    <w:p w:rsidR="00F37F8E" w:rsidRDefault="00F37F8E" w:rsidP="00950E7D">
      <w:pPr>
        <w:pStyle w:val="BodyText"/>
        <w:spacing w:line="244" w:lineRule="auto"/>
        <w:ind w:left="146" w:right="108"/>
        <w:jc w:val="both"/>
        <w:rPr>
          <w:ins w:id="315" w:author="Author"/>
          <w:lang w:val="ka-GE"/>
        </w:rPr>
      </w:pPr>
      <w:ins w:id="316" w:author="Author">
        <w:r>
          <w:t xml:space="preserve">3. </w:t>
        </w:r>
        <w:proofErr w:type="gramStart"/>
        <w:r>
          <w:t>სამმხრივი</w:t>
        </w:r>
        <w:proofErr w:type="gramEnd"/>
        <w:r>
          <w:t xml:space="preserve">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ins>
    </w:p>
    <w:p w:rsidR="00F37F8E" w:rsidRDefault="00F37F8E" w:rsidP="00950E7D">
      <w:pPr>
        <w:pStyle w:val="BodyText"/>
        <w:spacing w:line="244" w:lineRule="auto"/>
        <w:ind w:left="146" w:right="108"/>
        <w:jc w:val="both"/>
        <w:rPr>
          <w:ins w:id="317" w:author="Author"/>
          <w:lang w:val="ka-GE"/>
        </w:rPr>
      </w:pPr>
      <w:ins w:id="318" w:author="Author">
        <w:r>
          <w:t xml:space="preserve">4. </w:t>
        </w:r>
        <w:proofErr w:type="gramStart"/>
        <w:r>
          <w:t>თითოეულ</w:t>
        </w:r>
        <w:proofErr w:type="gramEnd"/>
        <w:r>
          <w:t xml:space="preserve">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w:t>
        </w:r>
        <w:proofErr w:type="gramStart"/>
        <w:r>
          <w:t>ამ</w:t>
        </w:r>
        <w:proofErr w:type="gramEnd"/>
        <w:r>
          <w:t xml:space="preserve">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 </w:t>
        </w:r>
      </w:ins>
    </w:p>
    <w:p w:rsidR="00F37F8E" w:rsidRDefault="00F37F8E" w:rsidP="00950E7D">
      <w:pPr>
        <w:pStyle w:val="BodyText"/>
        <w:spacing w:line="244" w:lineRule="auto"/>
        <w:ind w:left="146" w:right="108"/>
        <w:jc w:val="both"/>
        <w:rPr>
          <w:ins w:id="319" w:author="Author"/>
          <w:lang w:val="ka-GE"/>
        </w:rPr>
      </w:pPr>
      <w:ins w:id="320" w:author="Author">
        <w:r>
          <w:lastRenderedPageBreak/>
          <w:t xml:space="preserve">5. </w:t>
        </w:r>
        <w:proofErr w:type="gramStart"/>
        <w:r>
          <w:t>თითოეული</w:t>
        </w:r>
        <w:proofErr w:type="gramEnd"/>
        <w:r>
          <w:t xml:space="preserve">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 </w:t>
        </w:r>
      </w:ins>
    </w:p>
    <w:p w:rsidR="00F37F8E" w:rsidRDefault="00F37F8E" w:rsidP="00950E7D">
      <w:pPr>
        <w:pStyle w:val="BodyText"/>
        <w:spacing w:line="244" w:lineRule="auto"/>
        <w:ind w:left="146" w:right="108"/>
        <w:jc w:val="both"/>
        <w:rPr>
          <w:ins w:id="321" w:author="Author"/>
          <w:lang w:val="ka-GE"/>
        </w:rPr>
      </w:pPr>
      <w:ins w:id="322" w:author="Author">
        <w:r>
          <w:t xml:space="preserve">6. </w:t>
        </w:r>
        <w:proofErr w:type="gramStart"/>
        <w:r>
          <w:t>სამმხრივი</w:t>
        </w:r>
        <w:proofErr w:type="gramEnd"/>
        <w:r>
          <w:t xml:space="preserve">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 </w:t>
        </w:r>
      </w:ins>
    </w:p>
    <w:p w:rsidR="00F37F8E" w:rsidRDefault="00F37F8E" w:rsidP="00950E7D">
      <w:pPr>
        <w:pStyle w:val="BodyText"/>
        <w:spacing w:line="244" w:lineRule="auto"/>
        <w:ind w:left="146" w:right="108"/>
        <w:jc w:val="both"/>
        <w:rPr>
          <w:ins w:id="323" w:author="Author"/>
          <w:lang w:val="ka-GE"/>
        </w:rPr>
      </w:pPr>
      <w:ins w:id="324" w:author="Author">
        <w:r>
          <w:t xml:space="preserve">7. </w:t>
        </w:r>
        <w:proofErr w:type="gramStart"/>
        <w:r>
          <w:t>სამმხრივ</w:t>
        </w:r>
        <w:proofErr w:type="gramEnd"/>
        <w:r>
          <w:t xml:space="preserve">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 </w:t>
        </w:r>
      </w:ins>
    </w:p>
    <w:p w:rsidR="00F37F8E" w:rsidRDefault="00F37F8E" w:rsidP="00950E7D">
      <w:pPr>
        <w:pStyle w:val="BodyText"/>
        <w:spacing w:line="244" w:lineRule="auto"/>
        <w:ind w:left="146" w:right="108"/>
        <w:jc w:val="both"/>
        <w:rPr>
          <w:ins w:id="325" w:author="Author"/>
          <w:lang w:val="ka-GE"/>
        </w:rPr>
      </w:pPr>
      <w:ins w:id="326" w:author="Author">
        <w:r>
          <w:t xml:space="preserve">ა) </w:t>
        </w:r>
        <w:proofErr w:type="gramStart"/>
        <w:r>
          <w:t>საქართველოს</w:t>
        </w:r>
        <w:proofErr w:type="gramEnd"/>
        <w:r>
          <w:t xml:space="preserve"> ოკუპირებული ტერიტორიებიდან დევნილთა, შრომის, ჯანმრთელობისა და სოციალური დაცვის სამინისტრო; </w:t>
        </w:r>
      </w:ins>
    </w:p>
    <w:p w:rsidR="00F37F8E" w:rsidRDefault="00F37F8E" w:rsidP="00950E7D">
      <w:pPr>
        <w:pStyle w:val="BodyText"/>
        <w:spacing w:line="244" w:lineRule="auto"/>
        <w:ind w:left="146" w:right="108"/>
        <w:jc w:val="both"/>
        <w:rPr>
          <w:ins w:id="327" w:author="Author"/>
          <w:lang w:val="ka-GE"/>
        </w:rPr>
      </w:pPr>
      <w:ins w:id="328" w:author="Author">
        <w:r>
          <w:t xml:space="preserve">ბ) </w:t>
        </w:r>
        <w:proofErr w:type="gramStart"/>
        <w:r>
          <w:t>საქართველოს</w:t>
        </w:r>
        <w:proofErr w:type="gramEnd"/>
        <w:r>
          <w:t xml:space="preserve"> იუსტიციის სამინისტრო; </w:t>
        </w:r>
      </w:ins>
    </w:p>
    <w:p w:rsidR="00F37F8E" w:rsidRDefault="00F37F8E" w:rsidP="00950E7D">
      <w:pPr>
        <w:pStyle w:val="BodyText"/>
        <w:spacing w:line="244" w:lineRule="auto"/>
        <w:ind w:left="146" w:right="108"/>
        <w:jc w:val="both"/>
        <w:rPr>
          <w:ins w:id="329" w:author="Author"/>
          <w:lang w:val="ka-GE"/>
        </w:rPr>
      </w:pPr>
      <w:ins w:id="330" w:author="Author">
        <w:r>
          <w:t xml:space="preserve">გ) </w:t>
        </w:r>
        <w:proofErr w:type="gramStart"/>
        <w:r>
          <w:t>საქართველოს</w:t>
        </w:r>
        <w:proofErr w:type="gramEnd"/>
        <w:r>
          <w:t xml:space="preserve"> ეკონომიკისა და მდგრადი განვითარების სამინისტრო;</w:t>
        </w:r>
      </w:ins>
    </w:p>
    <w:p w:rsidR="00F37F8E" w:rsidRDefault="00F37F8E" w:rsidP="00950E7D">
      <w:pPr>
        <w:pStyle w:val="BodyText"/>
        <w:spacing w:line="244" w:lineRule="auto"/>
        <w:ind w:left="146" w:right="108"/>
        <w:jc w:val="both"/>
        <w:rPr>
          <w:ins w:id="331" w:author="Author"/>
          <w:lang w:val="ka-GE"/>
        </w:rPr>
      </w:pPr>
      <w:ins w:id="332" w:author="Author">
        <w:r>
          <w:t xml:space="preserve">დ) </w:t>
        </w:r>
        <w:proofErr w:type="gramStart"/>
        <w:r>
          <w:t>საქართველოს</w:t>
        </w:r>
        <w:proofErr w:type="gramEnd"/>
        <w:r>
          <w:t xml:space="preserve"> რეგიონული განვითარებისა და ინფრასტრუქტურის სამინისტრო;</w:t>
        </w:r>
      </w:ins>
    </w:p>
    <w:p w:rsidR="00F37F8E" w:rsidRDefault="00F37F8E" w:rsidP="00950E7D">
      <w:pPr>
        <w:pStyle w:val="BodyText"/>
        <w:spacing w:line="244" w:lineRule="auto"/>
        <w:ind w:left="146" w:right="108"/>
        <w:jc w:val="both"/>
        <w:rPr>
          <w:ins w:id="333" w:author="Author"/>
          <w:lang w:val="ka-GE"/>
        </w:rPr>
      </w:pPr>
      <w:ins w:id="334" w:author="Author">
        <w:r>
          <w:t xml:space="preserve">ე) </w:t>
        </w:r>
        <w:proofErr w:type="gramStart"/>
        <w:r>
          <w:t>საქართველოს</w:t>
        </w:r>
        <w:proofErr w:type="gramEnd"/>
        <w:r>
          <w:t xml:space="preserve"> განათლების, მეცნიერების, კულტურისა და სპორტის სამინისტრო. </w:t>
        </w:r>
        <w:proofErr w:type="gramStart"/>
        <w:r>
          <w:t>საქართვ</w:t>
        </w:r>
        <w:proofErr w:type="gramEnd"/>
        <w:r>
          <w:t xml:space="preserve"> </w:t>
        </w:r>
      </w:ins>
    </w:p>
    <w:p w:rsidR="00F37F8E" w:rsidRDefault="00F37F8E" w:rsidP="00950E7D">
      <w:pPr>
        <w:pStyle w:val="BodyText"/>
        <w:spacing w:line="244" w:lineRule="auto"/>
        <w:ind w:left="146" w:right="108"/>
        <w:jc w:val="both"/>
        <w:rPr>
          <w:ins w:id="335" w:author="Author"/>
          <w:lang w:val="ka-GE"/>
        </w:rPr>
      </w:pPr>
    </w:p>
    <w:p w:rsidR="00F37F8E" w:rsidRDefault="00F37F8E" w:rsidP="00950E7D">
      <w:pPr>
        <w:pStyle w:val="BodyText"/>
        <w:spacing w:line="244" w:lineRule="auto"/>
        <w:ind w:left="146" w:right="108"/>
        <w:jc w:val="both"/>
        <w:rPr>
          <w:ins w:id="336" w:author="Author"/>
          <w:lang w:val="ka-GE"/>
        </w:rPr>
      </w:pPr>
      <w:proofErr w:type="gramStart"/>
      <w:ins w:id="337" w:author="Author">
        <w:r>
          <w:t>მუხლი</w:t>
        </w:r>
        <w:proofErr w:type="gramEnd"/>
        <w:r>
          <w:t xml:space="preserve"> </w:t>
        </w:r>
        <w:r>
          <w:rPr>
            <w:lang w:val="ka-GE"/>
          </w:rPr>
          <w:t>86</w:t>
        </w:r>
        <w:r>
          <w:t xml:space="preserve"> . </w:t>
        </w:r>
        <w:proofErr w:type="gramStart"/>
        <w:r>
          <w:t>სოციალური</w:t>
        </w:r>
        <w:proofErr w:type="gramEnd"/>
        <w:r>
          <w:t xml:space="preserve"> პარტნიორობა და სამმხრივი კომისიის საქმიანობის პრინციპები </w:t>
        </w:r>
      </w:ins>
    </w:p>
    <w:p w:rsidR="00F37F8E" w:rsidRDefault="00F37F8E" w:rsidP="00950E7D">
      <w:pPr>
        <w:pStyle w:val="BodyText"/>
        <w:spacing w:line="244" w:lineRule="auto"/>
        <w:ind w:left="146" w:right="108"/>
        <w:jc w:val="both"/>
        <w:rPr>
          <w:ins w:id="338" w:author="Author"/>
          <w:lang w:val="ka-GE"/>
        </w:rPr>
      </w:pPr>
      <w:ins w:id="339" w:author="Author">
        <w:r>
          <w:t xml:space="preserve"> 1. </w:t>
        </w:r>
        <w:proofErr w:type="gramStart"/>
        <w:r>
          <w:t>სოციალური</w:t>
        </w:r>
        <w:proofErr w:type="gramEnd"/>
        <w:r>
          <w:t xml:space="preserve">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ურთიერთობათა სისტემა.</w:t>
        </w:r>
      </w:ins>
    </w:p>
    <w:p w:rsidR="00F37F8E" w:rsidRDefault="00F37F8E" w:rsidP="00950E7D">
      <w:pPr>
        <w:pStyle w:val="BodyText"/>
        <w:spacing w:line="244" w:lineRule="auto"/>
        <w:ind w:left="146" w:right="108"/>
        <w:jc w:val="both"/>
        <w:rPr>
          <w:ins w:id="340" w:author="Author"/>
          <w:lang w:val="ka-GE"/>
        </w:rPr>
      </w:pPr>
      <w:ins w:id="341" w:author="Author">
        <w:r>
          <w:t xml:space="preserve"> 2. </w:t>
        </w:r>
        <w:proofErr w:type="gramStart"/>
        <w:r>
          <w:t>სამმხრივი</w:t>
        </w:r>
        <w:proofErr w:type="gramEnd"/>
        <w:r>
          <w:t xml:space="preserve"> კომისიის საქმიანობა ეფუძნება შემდეგ პრინციპებს: </w:t>
        </w:r>
      </w:ins>
    </w:p>
    <w:p w:rsidR="00F37F8E" w:rsidRDefault="00F37F8E" w:rsidP="00950E7D">
      <w:pPr>
        <w:pStyle w:val="BodyText"/>
        <w:spacing w:line="244" w:lineRule="auto"/>
        <w:ind w:left="146" w:right="108"/>
        <w:jc w:val="both"/>
        <w:rPr>
          <w:ins w:id="342" w:author="Author"/>
          <w:lang w:val="ka-GE"/>
        </w:rPr>
      </w:pPr>
      <w:ins w:id="343" w:author="Author">
        <w:r>
          <w:t xml:space="preserve">ა) </w:t>
        </w:r>
        <w:proofErr w:type="gramStart"/>
        <w:r>
          <w:t>მხარეთა</w:t>
        </w:r>
        <w:proofErr w:type="gramEnd"/>
        <w:r>
          <w:t xml:space="preserve"> თანასწორობა და დამოუკიდებლობა; </w:t>
        </w:r>
      </w:ins>
    </w:p>
    <w:p w:rsidR="00F37F8E" w:rsidRDefault="00F37F8E" w:rsidP="00950E7D">
      <w:pPr>
        <w:pStyle w:val="BodyText"/>
        <w:spacing w:line="244" w:lineRule="auto"/>
        <w:ind w:left="146" w:right="108"/>
        <w:jc w:val="both"/>
        <w:rPr>
          <w:ins w:id="344" w:author="Author"/>
          <w:lang w:val="ka-GE"/>
        </w:rPr>
      </w:pPr>
      <w:ins w:id="345" w:author="Author">
        <w:r>
          <w:t xml:space="preserve">ბ) </w:t>
        </w:r>
        <w:proofErr w:type="gramStart"/>
        <w:r>
          <w:t>სოციალური</w:t>
        </w:r>
        <w:proofErr w:type="gramEnd"/>
        <w:r>
          <w:t xml:space="preserve"> პარტნიორის ინტერესების პატივისცემა; </w:t>
        </w:r>
      </w:ins>
    </w:p>
    <w:p w:rsidR="00F37F8E" w:rsidRDefault="00F37F8E" w:rsidP="00950E7D">
      <w:pPr>
        <w:pStyle w:val="BodyText"/>
        <w:spacing w:line="244" w:lineRule="auto"/>
        <w:ind w:left="146" w:right="108"/>
        <w:jc w:val="both"/>
        <w:rPr>
          <w:ins w:id="346" w:author="Author"/>
          <w:lang w:val="ka-GE"/>
        </w:rPr>
      </w:pPr>
      <w:ins w:id="347" w:author="Author">
        <w:r>
          <w:t xml:space="preserve">გ) </w:t>
        </w:r>
        <w:proofErr w:type="gramStart"/>
        <w:r>
          <w:t>კოორდინაცია</w:t>
        </w:r>
        <w:proofErr w:type="gramEnd"/>
        <w:r>
          <w:t xml:space="preserve"> და პასუხისმგებლობა; </w:t>
        </w:r>
      </w:ins>
    </w:p>
    <w:p w:rsidR="00F37F8E" w:rsidRDefault="00F37F8E" w:rsidP="00950E7D">
      <w:pPr>
        <w:pStyle w:val="BodyText"/>
        <w:spacing w:line="244" w:lineRule="auto"/>
        <w:ind w:left="146" w:right="108"/>
        <w:jc w:val="both"/>
        <w:rPr>
          <w:ins w:id="348" w:author="Author"/>
          <w:lang w:val="ka-GE"/>
        </w:rPr>
      </w:pPr>
      <w:ins w:id="349" w:author="Author">
        <w:r>
          <w:t xml:space="preserve">დ) </w:t>
        </w:r>
        <w:proofErr w:type="gramStart"/>
        <w:r>
          <w:t>ინფორმირებულობა</w:t>
        </w:r>
        <w:proofErr w:type="gramEnd"/>
        <w:r>
          <w:t xml:space="preserve">; </w:t>
        </w:r>
      </w:ins>
    </w:p>
    <w:p w:rsidR="00F37F8E" w:rsidRDefault="00F37F8E" w:rsidP="00950E7D">
      <w:pPr>
        <w:pStyle w:val="BodyText"/>
        <w:spacing w:line="244" w:lineRule="auto"/>
        <w:ind w:left="146" w:right="108"/>
        <w:jc w:val="both"/>
        <w:rPr>
          <w:ins w:id="350" w:author="Author"/>
          <w:lang w:val="ka-GE"/>
        </w:rPr>
      </w:pPr>
      <w:ins w:id="351" w:author="Author">
        <w:r>
          <w:t xml:space="preserve">ე) </w:t>
        </w:r>
        <w:proofErr w:type="gramStart"/>
        <w:r>
          <w:t>ვალდებულებათა</w:t>
        </w:r>
        <w:proofErr w:type="gramEnd"/>
        <w:r>
          <w:t xml:space="preserve"> შესრულება; </w:t>
        </w:r>
      </w:ins>
    </w:p>
    <w:p w:rsidR="00F37F8E" w:rsidRDefault="00F37F8E" w:rsidP="00950E7D">
      <w:pPr>
        <w:pStyle w:val="BodyText"/>
        <w:spacing w:line="244" w:lineRule="auto"/>
        <w:ind w:left="146" w:right="108"/>
        <w:jc w:val="both"/>
        <w:rPr>
          <w:ins w:id="352" w:author="Author"/>
          <w:lang w:val="ka-GE"/>
        </w:rPr>
      </w:pPr>
      <w:ins w:id="353" w:author="Author">
        <w:r>
          <w:t xml:space="preserve">ვ) </w:t>
        </w:r>
        <w:proofErr w:type="gramStart"/>
        <w:r>
          <w:t>ტრიპარტიზმი</w:t>
        </w:r>
        <w:proofErr w:type="gramEnd"/>
        <w:r>
          <w:t xml:space="preserve">; </w:t>
        </w:r>
      </w:ins>
    </w:p>
    <w:p w:rsidR="00F37F8E" w:rsidRDefault="00F37F8E" w:rsidP="00950E7D">
      <w:pPr>
        <w:pStyle w:val="BodyText"/>
        <w:spacing w:line="244" w:lineRule="auto"/>
        <w:ind w:left="146" w:right="108"/>
        <w:jc w:val="both"/>
        <w:rPr>
          <w:ins w:id="354" w:author="Author"/>
          <w:lang w:val="ka-GE"/>
        </w:rPr>
      </w:pPr>
      <w:ins w:id="355" w:author="Author">
        <w:r>
          <w:t xml:space="preserve">ზ) </w:t>
        </w:r>
        <w:proofErr w:type="gramStart"/>
        <w:r>
          <w:t>კონსენსუსი</w:t>
        </w:r>
        <w:proofErr w:type="gramEnd"/>
        <w:r>
          <w:t>.</w:t>
        </w:r>
      </w:ins>
    </w:p>
    <w:p w:rsidR="00F37F8E" w:rsidRPr="00F37F8E" w:rsidRDefault="00F37F8E" w:rsidP="00950E7D">
      <w:pPr>
        <w:pStyle w:val="BodyText"/>
        <w:spacing w:line="244" w:lineRule="auto"/>
        <w:ind w:left="146" w:right="108"/>
        <w:jc w:val="both"/>
        <w:rPr>
          <w:ins w:id="356" w:author="Author"/>
          <w:lang w:val="ka-GE"/>
        </w:rPr>
      </w:pPr>
      <w:ins w:id="357" w:author="Author">
        <w:r>
          <w:t xml:space="preserve"> 3. </w:t>
        </w:r>
        <w:proofErr w:type="gramStart"/>
        <w:r>
          <w:t>სოციალური</w:t>
        </w:r>
        <w:proofErr w:type="gramEnd"/>
        <w:r>
          <w:t xml:space="preserve">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ins>
    </w:p>
    <w:p w:rsidR="00F37F8E" w:rsidRDefault="00F37F8E" w:rsidP="00950E7D">
      <w:pPr>
        <w:pStyle w:val="BodyText"/>
        <w:spacing w:line="244" w:lineRule="auto"/>
        <w:ind w:left="146" w:right="108"/>
        <w:jc w:val="both"/>
        <w:rPr>
          <w:ins w:id="358" w:author="Author"/>
          <w:lang w:val="ka-GE"/>
        </w:rPr>
      </w:pPr>
    </w:p>
    <w:p w:rsidR="00F37F8E" w:rsidRDefault="00F37F8E" w:rsidP="00950E7D">
      <w:pPr>
        <w:pStyle w:val="BodyText"/>
        <w:spacing w:line="244" w:lineRule="auto"/>
        <w:ind w:left="146" w:right="108"/>
        <w:jc w:val="both"/>
        <w:rPr>
          <w:ins w:id="359" w:author="Author"/>
          <w:lang w:val="ka-GE"/>
        </w:rPr>
      </w:pPr>
      <w:proofErr w:type="gramStart"/>
      <w:ins w:id="360" w:author="Author">
        <w:r>
          <w:t>მუხლი</w:t>
        </w:r>
        <w:proofErr w:type="gramEnd"/>
        <w:r>
          <w:t xml:space="preserve"> </w:t>
        </w:r>
        <w:r>
          <w:rPr>
            <w:lang w:val="ka-GE"/>
          </w:rPr>
          <w:t>87</w:t>
        </w:r>
        <w:r>
          <w:t xml:space="preserve">. </w:t>
        </w:r>
        <w:proofErr w:type="gramStart"/>
        <w:r>
          <w:t>სამმხრივი</w:t>
        </w:r>
        <w:proofErr w:type="gramEnd"/>
        <w:r>
          <w:t xml:space="preserve"> კომისიის ფუნქციები სამმხრივი კომისიის ფუნქციებია: </w:t>
        </w:r>
      </w:ins>
    </w:p>
    <w:p w:rsidR="00F37F8E" w:rsidRDefault="00F37F8E" w:rsidP="00950E7D">
      <w:pPr>
        <w:pStyle w:val="BodyText"/>
        <w:spacing w:line="244" w:lineRule="auto"/>
        <w:ind w:left="146" w:right="108"/>
        <w:jc w:val="both"/>
        <w:rPr>
          <w:ins w:id="361" w:author="Author"/>
          <w:lang w:val="ka-GE"/>
        </w:rPr>
      </w:pPr>
      <w:ins w:id="362" w:author="Author">
        <w:r>
          <w:t xml:space="preserve">ა) </w:t>
        </w:r>
        <w:proofErr w:type="gramStart"/>
        <w:r>
          <w:t>ქვეყანაში</w:t>
        </w:r>
        <w:proofErr w:type="gramEnd"/>
        <w:r>
          <w:t xml:space="preserve">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w:t>
        </w:r>
      </w:ins>
    </w:p>
    <w:p w:rsidR="00F37F8E" w:rsidRDefault="00F37F8E" w:rsidP="00950E7D">
      <w:pPr>
        <w:pStyle w:val="BodyText"/>
        <w:spacing w:line="244" w:lineRule="auto"/>
        <w:ind w:left="146" w:right="108"/>
        <w:jc w:val="both"/>
        <w:rPr>
          <w:ins w:id="363" w:author="Author"/>
          <w:lang w:val="ka-GE"/>
        </w:rPr>
      </w:pPr>
      <w:ins w:id="364" w:author="Author">
        <w:r>
          <w:t xml:space="preserve">ბ) </w:t>
        </w:r>
        <w:proofErr w:type="gramStart"/>
        <w:r>
          <w:t>შრომით</w:t>
        </w:r>
        <w:proofErr w:type="gramEnd"/>
        <w:r>
          <w:t xml:space="preserve"> და მის თანმდევ ურთიერთობებში სხვადასხვა საკითხზე წინადადებებისა და რეკომენდაციების შემუშავება. </w:t>
        </w:r>
      </w:ins>
    </w:p>
    <w:p w:rsidR="00F37F8E" w:rsidRDefault="00F37F8E" w:rsidP="00950E7D">
      <w:pPr>
        <w:pStyle w:val="BodyText"/>
        <w:spacing w:line="244" w:lineRule="auto"/>
        <w:ind w:left="146" w:right="108"/>
        <w:jc w:val="both"/>
        <w:rPr>
          <w:ins w:id="365" w:author="Author"/>
          <w:lang w:val="ka-GE"/>
        </w:rPr>
      </w:pPr>
    </w:p>
    <w:p w:rsidR="00F37F8E" w:rsidRDefault="00F37F8E" w:rsidP="00950E7D">
      <w:pPr>
        <w:pStyle w:val="BodyText"/>
        <w:spacing w:line="244" w:lineRule="auto"/>
        <w:ind w:left="146" w:right="108"/>
        <w:jc w:val="both"/>
        <w:rPr>
          <w:ins w:id="366" w:author="Author"/>
          <w:lang w:val="ka-GE"/>
        </w:rPr>
      </w:pPr>
      <w:proofErr w:type="gramStart"/>
      <w:ins w:id="367" w:author="Author">
        <w:r>
          <w:t>მუხლი</w:t>
        </w:r>
        <w:proofErr w:type="gramEnd"/>
        <w:r>
          <w:t xml:space="preserve"> </w:t>
        </w:r>
        <w:r>
          <w:rPr>
            <w:lang w:val="ka-GE"/>
          </w:rPr>
          <w:t>88</w:t>
        </w:r>
        <w:r>
          <w:t xml:space="preserve"> . </w:t>
        </w:r>
        <w:proofErr w:type="gramStart"/>
        <w:r>
          <w:t>სამმხრივი</w:t>
        </w:r>
        <w:proofErr w:type="gramEnd"/>
        <w:r>
          <w:t xml:space="preserve"> კომისიის უფლებამოსილებები </w:t>
        </w:r>
      </w:ins>
    </w:p>
    <w:p w:rsidR="00F37F8E" w:rsidRDefault="00F37F8E" w:rsidP="00950E7D">
      <w:pPr>
        <w:pStyle w:val="BodyText"/>
        <w:spacing w:line="244" w:lineRule="auto"/>
        <w:ind w:left="146" w:right="108"/>
        <w:jc w:val="both"/>
        <w:rPr>
          <w:ins w:id="368" w:author="Author"/>
          <w:lang w:val="ka-GE"/>
        </w:rPr>
      </w:pPr>
      <w:ins w:id="369" w:author="Author">
        <w:r>
          <w:t xml:space="preserve">1. </w:t>
        </w:r>
        <w:proofErr w:type="gramStart"/>
        <w:r>
          <w:t>თავისი</w:t>
        </w:r>
        <w:proofErr w:type="gramEnd"/>
        <w:r>
          <w:t xml:space="preserve"> ფუნქციების შესასრულებლად, საკუთარი კომპეტენციის ფარგლებში, სამმხრივი კომისია უფლებამოსილია: </w:t>
        </w:r>
      </w:ins>
    </w:p>
    <w:p w:rsidR="00F37F8E" w:rsidRDefault="00F37F8E" w:rsidP="00950E7D">
      <w:pPr>
        <w:pStyle w:val="BodyText"/>
        <w:spacing w:line="244" w:lineRule="auto"/>
        <w:ind w:left="146" w:right="108"/>
        <w:jc w:val="both"/>
        <w:rPr>
          <w:ins w:id="370" w:author="Author"/>
          <w:lang w:val="ka-GE"/>
        </w:rPr>
      </w:pPr>
      <w:ins w:id="371" w:author="Author">
        <w:r>
          <w:t xml:space="preserve">ა) </w:t>
        </w:r>
        <w:proofErr w:type="gramStart"/>
        <w:r>
          <w:t>საქართველოს</w:t>
        </w:r>
        <w:proofErr w:type="gramEnd"/>
        <w:r>
          <w:t xml:space="preserve"> კანონმდებლობით დადგენილი წესით განიხილოს მხარეთა მიერ დასმული საკითხები; </w:t>
        </w:r>
      </w:ins>
    </w:p>
    <w:p w:rsidR="00F37F8E" w:rsidRDefault="00F37F8E" w:rsidP="00950E7D">
      <w:pPr>
        <w:pStyle w:val="BodyText"/>
        <w:spacing w:line="244" w:lineRule="auto"/>
        <w:ind w:left="146" w:right="108"/>
        <w:jc w:val="both"/>
        <w:rPr>
          <w:ins w:id="372" w:author="Author"/>
          <w:lang w:val="ka-GE"/>
        </w:rPr>
      </w:pPr>
      <w:ins w:id="373" w:author="Author">
        <w:r>
          <w:t xml:space="preserve">ბ) </w:t>
        </w:r>
        <w:proofErr w:type="gramStart"/>
        <w:r>
          <w:t>კომისიის</w:t>
        </w:r>
        <w:proofErr w:type="gramEnd"/>
        <w:r>
          <w:t xml:space="preserve"> სხდომაზე მოისმინოს მხარეთა ინფორმაციები მისი კომპეტენციისთვის მიკუთვნებულ საკითხებზე; </w:t>
        </w:r>
      </w:ins>
    </w:p>
    <w:p w:rsidR="00F37F8E" w:rsidRDefault="00F37F8E" w:rsidP="00950E7D">
      <w:pPr>
        <w:pStyle w:val="BodyText"/>
        <w:spacing w:line="244" w:lineRule="auto"/>
        <w:ind w:left="146" w:right="108"/>
        <w:jc w:val="both"/>
        <w:rPr>
          <w:ins w:id="374" w:author="Author"/>
          <w:lang w:val="ka-GE"/>
        </w:rPr>
      </w:pPr>
      <w:ins w:id="375" w:author="Author">
        <w:r>
          <w:lastRenderedPageBreak/>
          <w:t xml:space="preserve">გ) </w:t>
        </w:r>
        <w:proofErr w:type="gramStart"/>
        <w:r>
          <w:t>საქართველოს</w:t>
        </w:r>
        <w:proofErr w:type="gramEnd"/>
        <w:r>
          <w:t xml:space="preserve">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 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w:t>
        </w:r>
        <w:proofErr w:type="gramStart"/>
        <w:r>
          <w:t>მათი</w:t>
        </w:r>
        <w:proofErr w:type="gramEnd"/>
        <w:r>
          <w:t xml:space="preserve"> მოწვევის დროს უნდა გამოირიცხოს ინტერესთა კონფლიქტი; </w:t>
        </w:r>
      </w:ins>
    </w:p>
    <w:p w:rsidR="00F37F8E" w:rsidRDefault="00F37F8E" w:rsidP="00950E7D">
      <w:pPr>
        <w:pStyle w:val="BodyText"/>
        <w:spacing w:line="244" w:lineRule="auto"/>
        <w:ind w:left="146" w:right="108"/>
        <w:jc w:val="both"/>
        <w:rPr>
          <w:ins w:id="376" w:author="Author"/>
          <w:lang w:val="ka-GE"/>
        </w:rPr>
      </w:pPr>
      <w:ins w:id="377" w:author="Author">
        <w:r>
          <w:t xml:space="preserve">ე) </w:t>
        </w:r>
        <w:proofErr w:type="gramStart"/>
        <w:r>
          <w:t>შეიმუშაოს</w:t>
        </w:r>
        <w:proofErr w:type="gramEnd"/>
        <w:r>
          <w:t xml:space="preserve"> და დაინტერესებულ პირებს წარუდგინოს წინადადებები მისი კომპეტენციისთვის მიკუთვნებულ საკითხებზე. </w:t>
        </w:r>
      </w:ins>
    </w:p>
    <w:p w:rsidR="00F37F8E" w:rsidRDefault="00F37F8E" w:rsidP="00950E7D">
      <w:pPr>
        <w:pStyle w:val="BodyText"/>
        <w:spacing w:line="244" w:lineRule="auto"/>
        <w:ind w:left="146" w:right="108"/>
        <w:jc w:val="both"/>
        <w:rPr>
          <w:ins w:id="378" w:author="Author"/>
          <w:lang w:val="ka-GE"/>
        </w:rPr>
      </w:pPr>
      <w:ins w:id="379" w:author="Author">
        <w:r>
          <w:t xml:space="preserve">2. </w:t>
        </w:r>
        <w:proofErr w:type="gramStart"/>
        <w:r>
          <w:t>სამმხრივი</w:t>
        </w:r>
        <w:proofErr w:type="gramEnd"/>
        <w:r>
          <w:t xml:space="preserve"> კომისიის წევრთა უფლებამოსილების ვადაა 1 წელი. </w:t>
        </w:r>
        <w:proofErr w:type="gramStart"/>
        <w:r>
          <w:t>სამმხრივი</w:t>
        </w:r>
        <w:proofErr w:type="gramEnd"/>
        <w:r>
          <w:t xml:space="preserve"> კომისიის ახალი შემადგენლობა განისაზღვრება წინა შემადგენლობის უფლებამოსილების ვადის გასვლამდე.</w:t>
        </w:r>
      </w:ins>
    </w:p>
    <w:p w:rsidR="00F37F8E" w:rsidRPr="00950E7D" w:rsidRDefault="00F37F8E" w:rsidP="00950E7D">
      <w:pPr>
        <w:pStyle w:val="BodyText"/>
        <w:spacing w:line="244" w:lineRule="auto"/>
        <w:ind w:left="146" w:right="108"/>
        <w:jc w:val="both"/>
        <w:rPr>
          <w:sz w:val="22"/>
          <w:szCs w:val="22"/>
          <w:lang w:val="ka-GE"/>
        </w:rPr>
      </w:pPr>
      <w:ins w:id="380" w:author="Author">
        <w:r>
          <w:t xml:space="preserve"> 3. </w:t>
        </w:r>
        <w:proofErr w:type="gramStart"/>
        <w:r>
          <w:t>სამმხრივი</w:t>
        </w:r>
        <w:proofErr w:type="gramEnd"/>
        <w:r>
          <w:t xml:space="preserve">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ins>
    </w:p>
    <w:p w:rsidR="00720B8D" w:rsidRPr="00950E7D" w:rsidDel="00F37F8E" w:rsidRDefault="00706DD2" w:rsidP="00950E7D">
      <w:pPr>
        <w:pStyle w:val="BodyText"/>
        <w:spacing w:line="244" w:lineRule="auto"/>
        <w:ind w:left="146" w:right="108"/>
        <w:jc w:val="both"/>
        <w:rPr>
          <w:del w:id="381" w:author="Author"/>
          <w:sz w:val="22"/>
          <w:szCs w:val="22"/>
          <w:lang w:val="ka-GE"/>
        </w:rPr>
      </w:pPr>
      <w:del w:id="382" w:author="Author">
        <w:r w:rsidDel="00F37F8E">
          <w:fldChar w:fldCharType="begin"/>
        </w:r>
        <w:r w:rsidDel="00F37F8E">
          <w:delInstrText xml:space="preserve"> HYPERLINK "https://matsne.gov.ge/ka/document/view/1155567?impose=original&amp;publication=12" \l "!" </w:delInstrText>
        </w:r>
        <w:r w:rsidDel="00F37F8E">
          <w:fldChar w:fldCharType="separate"/>
        </w:r>
        <w:r w:rsidR="00E77275" w:rsidRPr="00950E7D" w:rsidDel="00F37F8E">
          <w:rPr>
            <w:sz w:val="22"/>
            <w:szCs w:val="22"/>
            <w:lang w:val="ka-GE"/>
          </w:rPr>
          <w:delText>მუხლი 8</w:delText>
        </w:r>
        <w:r w:rsidR="002A5F95" w:rsidRPr="00950E7D" w:rsidDel="00F37F8E">
          <w:rPr>
            <w:sz w:val="22"/>
            <w:szCs w:val="22"/>
            <w:lang w:val="ka-GE"/>
          </w:rPr>
          <w:delText>5</w:delText>
        </w:r>
        <w:r w:rsidR="00E77275" w:rsidRPr="00950E7D" w:rsidDel="00F37F8E">
          <w:rPr>
            <w:sz w:val="22"/>
            <w:szCs w:val="22"/>
            <w:lang w:val="ka-GE"/>
          </w:rPr>
          <w:delText>. ზოგადი დებულებანი</w:delText>
        </w:r>
        <w:r w:rsidDel="00F37F8E">
          <w:rPr>
            <w:lang w:val="ka-GE"/>
          </w:rPr>
          <w:fldChar w:fldCharType="end"/>
        </w:r>
        <w:bookmarkEnd w:id="272"/>
        <w:r w:rsidR="00E77275" w:rsidRPr="00950E7D" w:rsidDel="00F37F8E">
          <w:rPr>
            <w:sz w:val="22"/>
            <w:szCs w:val="22"/>
            <w:lang w:val="ka-GE"/>
          </w:rPr>
          <w:delText> </w:delText>
        </w:r>
      </w:del>
    </w:p>
    <w:p w:rsidR="00720B8D" w:rsidRPr="00950E7D" w:rsidDel="00F37F8E" w:rsidRDefault="00E77275" w:rsidP="00950E7D">
      <w:pPr>
        <w:pStyle w:val="BodyText"/>
        <w:spacing w:line="244" w:lineRule="auto"/>
        <w:ind w:left="146" w:right="108"/>
        <w:jc w:val="both"/>
        <w:rPr>
          <w:del w:id="383" w:author="Author"/>
          <w:sz w:val="22"/>
          <w:szCs w:val="22"/>
          <w:lang w:val="ka-GE"/>
        </w:rPr>
      </w:pPr>
      <w:del w:id="384" w:author="Author">
        <w:r w:rsidRPr="00950E7D" w:rsidDel="00F37F8E">
          <w:rPr>
            <w:sz w:val="22"/>
            <w:szCs w:val="22"/>
            <w:lang w:val="ka-GE"/>
          </w:rPr>
          <w:delText xml:space="preserve">1. სოციალური პარტნიორობის სამმხრივი კომისია (შემდგომ – სამმხრივი კომისია) არის </w:delText>
        </w:r>
        <w:r w:rsidR="00BF6CFF" w:rsidRPr="00950E7D" w:rsidDel="00F37F8E">
          <w:rPr>
            <w:sz w:val="22"/>
            <w:szCs w:val="22"/>
            <w:lang w:val="ka-GE"/>
          </w:rPr>
          <w:delText xml:space="preserve">საქართველოს მთავრობის </w:delText>
        </w:r>
        <w:r w:rsidRPr="00950E7D" w:rsidDel="00F37F8E">
          <w:rPr>
            <w:sz w:val="22"/>
            <w:szCs w:val="22"/>
            <w:lang w:val="ka-GE"/>
          </w:rPr>
          <w:delText>სათათბირო ორგანო</w:delText>
        </w:r>
        <w:r w:rsidR="00BF6CFF" w:rsidRPr="00950E7D" w:rsidDel="00F37F8E">
          <w:rPr>
            <w:sz w:val="22"/>
            <w:szCs w:val="22"/>
            <w:lang w:val="ka-GE"/>
          </w:rPr>
          <w:delText xml:space="preserve">. სამხრივი კომისია </w:delText>
        </w:r>
        <w:r w:rsidRPr="00950E7D" w:rsidDel="00F37F8E">
          <w:rPr>
            <w:sz w:val="22"/>
            <w:szCs w:val="22"/>
            <w:lang w:val="ka-GE"/>
          </w:rPr>
          <w:delText xml:space="preserve"> ანგარიშვალდებულია სამმხრივი კომისიის თავმჯდომარის</w:delText>
        </w:r>
        <w:r w:rsidR="00D04EA3" w:rsidRPr="00950E7D" w:rsidDel="00F37F8E">
          <w:rPr>
            <w:sz w:val="22"/>
            <w:szCs w:val="22"/>
            <w:lang w:val="ka-GE"/>
          </w:rPr>
          <w:delText xml:space="preserve"> </w:delText>
        </w:r>
        <w:r w:rsidRPr="00950E7D" w:rsidDel="00F37F8E">
          <w:rPr>
            <w:sz w:val="22"/>
            <w:szCs w:val="22"/>
            <w:lang w:val="ka-GE"/>
          </w:rPr>
          <w:delText xml:space="preserve">– საქართველოს პრემიერ-მინისტრის </w:delText>
        </w:r>
        <w:r w:rsidR="00BF6CFF" w:rsidRPr="00950E7D" w:rsidDel="00F37F8E">
          <w:rPr>
            <w:sz w:val="22"/>
            <w:szCs w:val="22"/>
            <w:lang w:val="ka-GE"/>
          </w:rPr>
          <w:delText xml:space="preserve"> </w:delText>
        </w:r>
        <w:r w:rsidRPr="00950E7D" w:rsidDel="00F37F8E">
          <w:rPr>
            <w:sz w:val="22"/>
            <w:szCs w:val="22"/>
            <w:lang w:val="ka-GE"/>
          </w:rPr>
          <w:delText>წინაშე.</w:delText>
        </w:r>
      </w:del>
    </w:p>
    <w:p w:rsidR="00D04EA3" w:rsidRPr="00950E7D" w:rsidDel="00F37F8E" w:rsidRDefault="001F4C60" w:rsidP="00950E7D">
      <w:pPr>
        <w:pStyle w:val="BodyText"/>
        <w:spacing w:line="244" w:lineRule="auto"/>
        <w:ind w:left="146" w:right="108"/>
        <w:jc w:val="both"/>
        <w:rPr>
          <w:del w:id="385" w:author="Author"/>
          <w:sz w:val="22"/>
          <w:szCs w:val="22"/>
          <w:lang w:val="ka-GE"/>
        </w:rPr>
      </w:pPr>
      <w:del w:id="386" w:author="Author">
        <w:r w:rsidRPr="00950E7D" w:rsidDel="00F37F8E">
          <w:rPr>
            <w:sz w:val="22"/>
            <w:szCs w:val="22"/>
            <w:lang w:val="ka-GE"/>
          </w:rPr>
          <w:delText>2. სამმხრივი კომისია საქმიანობისას ხელმძღვანელობს </w:delText>
        </w:r>
        <w:r w:rsidR="00706DD2" w:rsidDel="00F37F8E">
          <w:fldChar w:fldCharType="begin"/>
        </w:r>
        <w:r w:rsidR="00706DD2" w:rsidDel="00F37F8E">
          <w:delInstrText xml:space="preserve"> HYPERLINK "https://matsne.gov.ge/ka/document/view/30346" \o "საქართველოს კონსტიტუცია" </w:delInstrText>
        </w:r>
        <w:r w:rsidR="00706DD2" w:rsidDel="00F37F8E">
          <w:fldChar w:fldCharType="separate"/>
        </w:r>
        <w:r w:rsidRPr="00950E7D" w:rsidDel="00F37F8E">
          <w:rPr>
            <w:sz w:val="22"/>
            <w:szCs w:val="22"/>
            <w:lang w:val="ka-GE"/>
          </w:rPr>
          <w:delText>საქართველოს კონსტიტუციით</w:delText>
        </w:r>
        <w:r w:rsidR="00706DD2" w:rsidDel="00F37F8E">
          <w:rPr>
            <w:lang w:val="ka-GE"/>
          </w:rPr>
          <w:fldChar w:fldCharType="end"/>
        </w:r>
        <w:r w:rsidRPr="00950E7D" w:rsidDel="00F37F8E">
          <w:rPr>
            <w:sz w:val="22"/>
            <w:szCs w:val="22"/>
            <w:lang w:val="ka-GE"/>
          </w:rPr>
          <w:delTex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delText>
        </w:r>
      </w:del>
    </w:p>
    <w:p w:rsidR="00D04EA3" w:rsidRPr="00950E7D" w:rsidDel="00F37F8E" w:rsidRDefault="001F4C60" w:rsidP="00950E7D">
      <w:pPr>
        <w:pStyle w:val="BodyText"/>
        <w:spacing w:line="244" w:lineRule="auto"/>
        <w:ind w:left="146" w:right="108"/>
        <w:jc w:val="both"/>
        <w:rPr>
          <w:del w:id="387" w:author="Author"/>
          <w:sz w:val="22"/>
          <w:szCs w:val="22"/>
          <w:lang w:val="ka-GE"/>
        </w:rPr>
      </w:pPr>
      <w:del w:id="388" w:author="Author">
        <w:r w:rsidRPr="00950E7D" w:rsidDel="00F37F8E">
          <w:rPr>
            <w:sz w:val="22"/>
            <w:szCs w:val="22"/>
            <w:lang w:val="ka-GE"/>
          </w:rPr>
          <w:delTex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delText>
        </w:r>
      </w:del>
    </w:p>
    <w:p w:rsidR="00D04EA3" w:rsidRPr="00950E7D" w:rsidDel="00F37F8E" w:rsidRDefault="001F4C60" w:rsidP="00950E7D">
      <w:pPr>
        <w:pStyle w:val="BodyText"/>
        <w:spacing w:line="244" w:lineRule="auto"/>
        <w:ind w:left="146" w:right="108"/>
        <w:jc w:val="both"/>
        <w:rPr>
          <w:del w:id="389" w:author="Author"/>
          <w:sz w:val="22"/>
          <w:szCs w:val="22"/>
          <w:lang w:val="ka-GE"/>
        </w:rPr>
      </w:pPr>
      <w:del w:id="390" w:author="Author">
        <w:r w:rsidRPr="00950E7D" w:rsidDel="00F37F8E">
          <w:rPr>
            <w:sz w:val="22"/>
            <w:szCs w:val="22"/>
            <w:lang w:val="ka-GE"/>
          </w:rPr>
          <w:delTex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delText>
        </w:r>
      </w:del>
    </w:p>
    <w:p w:rsidR="00D04EA3" w:rsidRPr="00950E7D" w:rsidDel="00F37F8E" w:rsidRDefault="001F4C60" w:rsidP="00950E7D">
      <w:pPr>
        <w:pStyle w:val="BodyText"/>
        <w:spacing w:line="244" w:lineRule="auto"/>
        <w:ind w:left="146" w:right="108"/>
        <w:jc w:val="both"/>
        <w:rPr>
          <w:del w:id="391" w:author="Author"/>
          <w:sz w:val="22"/>
          <w:szCs w:val="22"/>
          <w:lang w:val="ka-GE"/>
        </w:rPr>
      </w:pPr>
      <w:del w:id="392" w:author="Author">
        <w:r w:rsidRPr="00950E7D" w:rsidDel="00F37F8E">
          <w:rPr>
            <w:sz w:val="22"/>
            <w:szCs w:val="22"/>
            <w:lang w:val="ka-GE"/>
          </w:rPr>
          <w:delTex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delText>
        </w:r>
      </w:del>
    </w:p>
    <w:p w:rsidR="00D04EA3" w:rsidRPr="00950E7D" w:rsidDel="00F37F8E" w:rsidRDefault="001F4C60" w:rsidP="00950E7D">
      <w:pPr>
        <w:pStyle w:val="BodyText"/>
        <w:spacing w:line="244" w:lineRule="auto"/>
        <w:ind w:left="146" w:right="108"/>
        <w:jc w:val="both"/>
        <w:rPr>
          <w:del w:id="393" w:author="Author"/>
          <w:sz w:val="22"/>
          <w:szCs w:val="22"/>
          <w:lang w:val="ka-GE"/>
        </w:rPr>
      </w:pPr>
      <w:del w:id="394" w:author="Author">
        <w:r w:rsidRPr="00950E7D" w:rsidDel="00F37F8E">
          <w:rPr>
            <w:sz w:val="22"/>
            <w:szCs w:val="22"/>
            <w:lang w:val="ka-GE"/>
          </w:rPr>
          <w:delTex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delText>
        </w:r>
      </w:del>
    </w:p>
    <w:p w:rsidR="00D04EA3" w:rsidRPr="00950E7D" w:rsidDel="00F37F8E" w:rsidRDefault="001F4C60" w:rsidP="00950E7D">
      <w:pPr>
        <w:pStyle w:val="BodyText"/>
        <w:spacing w:line="244" w:lineRule="auto"/>
        <w:ind w:left="146" w:right="108"/>
        <w:jc w:val="both"/>
        <w:rPr>
          <w:del w:id="395" w:author="Author"/>
          <w:sz w:val="22"/>
          <w:szCs w:val="22"/>
          <w:lang w:val="ka-GE"/>
        </w:rPr>
      </w:pPr>
      <w:del w:id="396" w:author="Author">
        <w:r w:rsidRPr="00950E7D" w:rsidDel="00F37F8E">
          <w:rPr>
            <w:sz w:val="22"/>
            <w:szCs w:val="22"/>
            <w:lang w:val="ka-GE"/>
          </w:rPr>
          <w:delTex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delText>
        </w:r>
      </w:del>
    </w:p>
    <w:p w:rsidR="00D04EA3" w:rsidRPr="00950E7D" w:rsidDel="00F37F8E" w:rsidRDefault="001F4C60" w:rsidP="00950E7D">
      <w:pPr>
        <w:pStyle w:val="BodyText"/>
        <w:spacing w:line="244" w:lineRule="auto"/>
        <w:ind w:left="146" w:right="108"/>
        <w:jc w:val="both"/>
        <w:rPr>
          <w:del w:id="397" w:author="Author"/>
          <w:sz w:val="22"/>
          <w:szCs w:val="22"/>
          <w:lang w:val="ka-GE"/>
        </w:rPr>
      </w:pPr>
      <w:del w:id="398" w:author="Author">
        <w:r w:rsidRPr="00950E7D" w:rsidDel="00F37F8E">
          <w:rPr>
            <w:sz w:val="22"/>
            <w:szCs w:val="22"/>
            <w:lang w:val="ka-GE"/>
          </w:rPr>
          <w:delTex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delText>
        </w:r>
      </w:del>
    </w:p>
    <w:p w:rsidR="00D04EA3" w:rsidRPr="00950E7D" w:rsidDel="00F37F8E" w:rsidRDefault="001F4C60" w:rsidP="00950E7D">
      <w:pPr>
        <w:pStyle w:val="BodyText"/>
        <w:spacing w:line="244" w:lineRule="auto"/>
        <w:ind w:left="146" w:right="108"/>
        <w:jc w:val="both"/>
        <w:rPr>
          <w:del w:id="399" w:author="Author"/>
          <w:sz w:val="22"/>
          <w:szCs w:val="22"/>
          <w:lang w:val="ka-GE"/>
        </w:rPr>
      </w:pPr>
      <w:del w:id="400" w:author="Author">
        <w:r w:rsidRPr="00950E7D" w:rsidDel="00F37F8E">
          <w:rPr>
            <w:sz w:val="22"/>
            <w:szCs w:val="22"/>
            <w:lang w:val="ka-GE"/>
          </w:rPr>
          <w:delText>ბ) საქართველოს იუსტიციის სამინისტრო;</w:delText>
        </w:r>
      </w:del>
    </w:p>
    <w:p w:rsidR="00D04EA3" w:rsidRPr="00950E7D" w:rsidDel="00F37F8E" w:rsidRDefault="001F4C60" w:rsidP="00950E7D">
      <w:pPr>
        <w:pStyle w:val="BodyText"/>
        <w:spacing w:line="244" w:lineRule="auto"/>
        <w:ind w:left="146" w:right="108"/>
        <w:jc w:val="both"/>
        <w:rPr>
          <w:del w:id="401" w:author="Author"/>
          <w:sz w:val="22"/>
          <w:szCs w:val="22"/>
          <w:lang w:val="ka-GE"/>
        </w:rPr>
      </w:pPr>
      <w:del w:id="402" w:author="Author">
        <w:r w:rsidRPr="00950E7D" w:rsidDel="00F37F8E">
          <w:rPr>
            <w:sz w:val="22"/>
            <w:szCs w:val="22"/>
            <w:lang w:val="ka-GE"/>
          </w:rPr>
          <w:delText>გ) საქართველოს ეკონომიკისა და მდგრადი განვითარების სამინისტრო;</w:delText>
        </w:r>
      </w:del>
    </w:p>
    <w:p w:rsidR="00D04EA3" w:rsidRPr="00950E7D" w:rsidDel="00F37F8E" w:rsidRDefault="001F4C60" w:rsidP="00950E7D">
      <w:pPr>
        <w:pStyle w:val="BodyText"/>
        <w:spacing w:line="244" w:lineRule="auto"/>
        <w:ind w:left="146" w:right="108"/>
        <w:jc w:val="both"/>
        <w:rPr>
          <w:del w:id="403" w:author="Author"/>
          <w:sz w:val="22"/>
          <w:szCs w:val="22"/>
          <w:lang w:val="ka-GE"/>
        </w:rPr>
      </w:pPr>
      <w:del w:id="404" w:author="Author">
        <w:r w:rsidRPr="00950E7D" w:rsidDel="00F37F8E">
          <w:rPr>
            <w:sz w:val="22"/>
            <w:szCs w:val="22"/>
            <w:lang w:val="ka-GE"/>
          </w:rPr>
          <w:lastRenderedPageBreak/>
          <w:delText>დ) საქართველოს რეგიონული განვითარებისა და ინფრასტრუქტურის სამინისტრო;</w:delText>
        </w:r>
      </w:del>
    </w:p>
    <w:p w:rsidR="00720B8D" w:rsidRPr="00950E7D" w:rsidDel="00F37F8E" w:rsidRDefault="001F4C60" w:rsidP="00950E7D">
      <w:pPr>
        <w:pStyle w:val="BodyText"/>
        <w:spacing w:line="244" w:lineRule="auto"/>
        <w:ind w:left="146" w:right="108"/>
        <w:jc w:val="both"/>
        <w:rPr>
          <w:del w:id="405" w:author="Author"/>
          <w:sz w:val="22"/>
          <w:szCs w:val="22"/>
          <w:lang w:val="ka-GE"/>
        </w:rPr>
      </w:pPr>
      <w:del w:id="406" w:author="Author">
        <w:r w:rsidRPr="00950E7D" w:rsidDel="00F37F8E">
          <w:rPr>
            <w:sz w:val="22"/>
            <w:szCs w:val="22"/>
            <w:lang w:val="ka-GE"/>
          </w:rPr>
          <w:delText>ე) საქართველოს განათლების, მეცნიერების, კულტურისა და სპორტის სამინისტრო.</w:delText>
        </w:r>
      </w:del>
    </w:p>
    <w:p w:rsidR="00720B8D" w:rsidRPr="00950E7D" w:rsidDel="00F37F8E" w:rsidRDefault="00720B8D" w:rsidP="00950E7D">
      <w:pPr>
        <w:pStyle w:val="BodyText"/>
        <w:spacing w:line="244" w:lineRule="auto"/>
        <w:ind w:left="146" w:right="108"/>
        <w:jc w:val="both"/>
        <w:rPr>
          <w:del w:id="407" w:author="Author"/>
          <w:sz w:val="22"/>
          <w:szCs w:val="22"/>
          <w:lang w:val="ka-GE"/>
        </w:rPr>
      </w:pPr>
    </w:p>
    <w:p w:rsidR="00720B8D" w:rsidRPr="00950E7D" w:rsidDel="00F37F8E" w:rsidRDefault="00706DD2" w:rsidP="00950E7D">
      <w:pPr>
        <w:pStyle w:val="BodyText"/>
        <w:spacing w:line="244" w:lineRule="auto"/>
        <w:ind w:left="146" w:right="108"/>
        <w:jc w:val="both"/>
        <w:rPr>
          <w:del w:id="408" w:author="Author"/>
          <w:sz w:val="22"/>
          <w:szCs w:val="22"/>
          <w:lang w:val="ka-GE"/>
        </w:rPr>
      </w:pPr>
      <w:del w:id="409" w:author="Author">
        <w:r w:rsidDel="00F37F8E">
          <w:fldChar w:fldCharType="begin"/>
        </w:r>
        <w:r w:rsidDel="00F37F8E">
          <w:delInstrText xml:space="preserve"> HYPERLINK "https://matsne.gov.ge/ka/document/view/1155567?impose=original&amp;publication=12" \l "!" </w:delInstrText>
        </w:r>
        <w:r w:rsidDel="00F37F8E">
          <w:fldChar w:fldCharType="separate"/>
        </w:r>
        <w:r w:rsidR="00E77275" w:rsidRPr="00950E7D" w:rsidDel="00F37F8E">
          <w:rPr>
            <w:sz w:val="22"/>
            <w:szCs w:val="22"/>
            <w:lang w:val="ka-GE"/>
          </w:rPr>
          <w:delText xml:space="preserve">მუხლი </w:delText>
        </w:r>
        <w:r w:rsidR="008A0BF1" w:rsidRPr="00950E7D" w:rsidDel="00F37F8E">
          <w:rPr>
            <w:sz w:val="22"/>
            <w:szCs w:val="22"/>
            <w:lang w:val="ka-GE"/>
          </w:rPr>
          <w:delText>8</w:delText>
        </w:r>
        <w:r w:rsidR="002A5F95" w:rsidRPr="00950E7D" w:rsidDel="00F37F8E">
          <w:rPr>
            <w:sz w:val="22"/>
            <w:szCs w:val="22"/>
            <w:lang w:val="ka-GE"/>
          </w:rPr>
          <w:delText>6</w:delText>
        </w:r>
        <w:r w:rsidR="00E77275" w:rsidRPr="00950E7D" w:rsidDel="00F37F8E">
          <w:rPr>
            <w:sz w:val="22"/>
            <w:szCs w:val="22"/>
            <w:lang w:val="ka-GE"/>
          </w:rPr>
          <w:delText>. სოციალური პარტნიორობა და სამმხრივი კომისიის საქმიანობის პრინციპები</w:delText>
        </w:r>
        <w:r w:rsidDel="00F37F8E">
          <w:rPr>
            <w:lang w:val="ka-GE"/>
          </w:rPr>
          <w:fldChar w:fldCharType="end"/>
        </w:r>
        <w:bookmarkEnd w:id="273"/>
        <w:r w:rsidR="00E77275" w:rsidRPr="00950E7D" w:rsidDel="00F37F8E">
          <w:rPr>
            <w:sz w:val="22"/>
            <w:szCs w:val="22"/>
            <w:lang w:val="ka-GE"/>
          </w:rPr>
          <w:delText> </w:delText>
        </w:r>
      </w:del>
    </w:p>
    <w:p w:rsidR="00720B8D" w:rsidRPr="00950E7D" w:rsidDel="00F37F8E" w:rsidRDefault="00E77275" w:rsidP="00950E7D">
      <w:pPr>
        <w:pStyle w:val="BodyText"/>
        <w:spacing w:line="244" w:lineRule="auto"/>
        <w:ind w:left="146" w:right="108"/>
        <w:jc w:val="both"/>
        <w:rPr>
          <w:del w:id="410" w:author="Author"/>
          <w:sz w:val="22"/>
          <w:szCs w:val="22"/>
          <w:lang w:val="ka-GE"/>
        </w:rPr>
      </w:pPr>
      <w:del w:id="411" w:author="Author">
        <w:r w:rsidRPr="00950E7D" w:rsidDel="00F37F8E">
          <w:rPr>
            <w:sz w:val="22"/>
            <w:szCs w:val="22"/>
            <w:lang w:val="ka-GE"/>
          </w:rPr>
          <w:delTex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delText>
        </w:r>
        <w:r w:rsidR="008A0BF1" w:rsidRPr="00950E7D" w:rsidDel="00F37F8E">
          <w:rPr>
            <w:sz w:val="22"/>
            <w:szCs w:val="22"/>
            <w:lang w:val="ka-GE"/>
          </w:rPr>
          <w:delText>თანამშრომლობის</w:delText>
        </w:r>
        <w:r w:rsidRPr="00950E7D" w:rsidDel="00F37F8E">
          <w:rPr>
            <w:sz w:val="22"/>
            <w:szCs w:val="22"/>
            <w:lang w:val="ka-GE"/>
          </w:rPr>
          <w:delText xml:space="preserve"> სისტემა.</w:delText>
        </w:r>
      </w:del>
    </w:p>
    <w:p w:rsidR="00720B8D" w:rsidRPr="00950E7D" w:rsidDel="00F37F8E" w:rsidRDefault="00E77275" w:rsidP="00950E7D">
      <w:pPr>
        <w:pStyle w:val="BodyText"/>
        <w:spacing w:line="244" w:lineRule="auto"/>
        <w:ind w:left="146" w:right="108"/>
        <w:jc w:val="both"/>
        <w:rPr>
          <w:del w:id="412" w:author="Author"/>
          <w:sz w:val="22"/>
          <w:szCs w:val="22"/>
          <w:lang w:val="ka-GE"/>
        </w:rPr>
      </w:pPr>
      <w:del w:id="413" w:author="Author">
        <w:r w:rsidRPr="00950E7D" w:rsidDel="00F37F8E">
          <w:rPr>
            <w:sz w:val="22"/>
            <w:szCs w:val="22"/>
            <w:lang w:val="ka-GE"/>
          </w:rPr>
          <w:delText>2. სამმხრივი კომისიის საქმიანობა ეფუძნება შემდეგ პრინციპებს:</w:delText>
        </w:r>
      </w:del>
    </w:p>
    <w:p w:rsidR="00720B8D" w:rsidRPr="00950E7D" w:rsidDel="00F37F8E" w:rsidRDefault="00E77275" w:rsidP="00950E7D">
      <w:pPr>
        <w:pStyle w:val="BodyText"/>
        <w:spacing w:line="244" w:lineRule="auto"/>
        <w:ind w:left="146" w:right="108"/>
        <w:jc w:val="both"/>
        <w:rPr>
          <w:del w:id="414" w:author="Author"/>
          <w:sz w:val="22"/>
          <w:szCs w:val="22"/>
          <w:lang w:val="ka-GE"/>
        </w:rPr>
      </w:pPr>
      <w:del w:id="415" w:author="Author">
        <w:r w:rsidRPr="00950E7D" w:rsidDel="00F37F8E">
          <w:rPr>
            <w:sz w:val="22"/>
            <w:szCs w:val="22"/>
            <w:lang w:val="ka-GE"/>
          </w:rPr>
          <w:delText>ა) მხარეთა თანასწორობა და დამოუკიდებლობა;</w:delText>
        </w:r>
      </w:del>
    </w:p>
    <w:p w:rsidR="00720B8D" w:rsidRPr="00950E7D" w:rsidDel="00F37F8E" w:rsidRDefault="00E77275" w:rsidP="00950E7D">
      <w:pPr>
        <w:pStyle w:val="BodyText"/>
        <w:spacing w:line="244" w:lineRule="auto"/>
        <w:ind w:left="146" w:right="108"/>
        <w:jc w:val="both"/>
        <w:rPr>
          <w:del w:id="416" w:author="Author"/>
          <w:sz w:val="22"/>
          <w:szCs w:val="22"/>
          <w:lang w:val="ka-GE"/>
        </w:rPr>
      </w:pPr>
      <w:del w:id="417" w:author="Author">
        <w:r w:rsidRPr="00950E7D" w:rsidDel="00F37F8E">
          <w:rPr>
            <w:sz w:val="22"/>
            <w:szCs w:val="22"/>
            <w:lang w:val="ka-GE"/>
          </w:rPr>
          <w:delText>ბ) სოციალური პარტნიორის ინტერესების პატივისცემა;</w:delText>
        </w:r>
      </w:del>
    </w:p>
    <w:p w:rsidR="008A0BF1" w:rsidRPr="00950E7D" w:rsidDel="00F37F8E" w:rsidRDefault="00E77275" w:rsidP="00950E7D">
      <w:pPr>
        <w:pStyle w:val="BodyText"/>
        <w:spacing w:line="244" w:lineRule="auto"/>
        <w:ind w:left="146" w:right="108"/>
        <w:jc w:val="both"/>
        <w:rPr>
          <w:del w:id="418" w:author="Author"/>
          <w:sz w:val="22"/>
          <w:szCs w:val="22"/>
          <w:lang w:val="ka-GE"/>
        </w:rPr>
      </w:pPr>
      <w:del w:id="419" w:author="Author">
        <w:r w:rsidRPr="00950E7D" w:rsidDel="00F37F8E">
          <w:rPr>
            <w:sz w:val="22"/>
            <w:szCs w:val="22"/>
            <w:lang w:val="ka-GE"/>
          </w:rPr>
          <w:delText xml:space="preserve">გ) </w:delText>
        </w:r>
        <w:r w:rsidR="008A0BF1" w:rsidRPr="00950E7D" w:rsidDel="00F37F8E">
          <w:rPr>
            <w:sz w:val="22"/>
            <w:szCs w:val="22"/>
            <w:lang w:val="ka-GE"/>
          </w:rPr>
          <w:delText>ნდობა და კეთილსინდისიერება</w:delText>
        </w:r>
      </w:del>
    </w:p>
    <w:p w:rsidR="00720B8D" w:rsidRPr="00950E7D" w:rsidDel="00F37F8E" w:rsidRDefault="008A0BF1" w:rsidP="00950E7D">
      <w:pPr>
        <w:pStyle w:val="BodyText"/>
        <w:spacing w:line="244" w:lineRule="auto"/>
        <w:ind w:left="146" w:right="108"/>
        <w:jc w:val="both"/>
        <w:rPr>
          <w:del w:id="420" w:author="Author"/>
          <w:sz w:val="22"/>
          <w:szCs w:val="22"/>
          <w:lang w:val="ka-GE"/>
        </w:rPr>
      </w:pPr>
      <w:del w:id="421" w:author="Author">
        <w:r w:rsidRPr="00950E7D" w:rsidDel="00F37F8E">
          <w:rPr>
            <w:sz w:val="22"/>
            <w:szCs w:val="22"/>
            <w:lang w:val="ka-GE"/>
          </w:rPr>
          <w:delText xml:space="preserve">დ) </w:delText>
        </w:r>
        <w:r w:rsidR="00E77275" w:rsidRPr="00950E7D" w:rsidDel="00F37F8E">
          <w:rPr>
            <w:sz w:val="22"/>
            <w:szCs w:val="22"/>
            <w:lang w:val="ka-GE"/>
          </w:rPr>
          <w:delText>კოორდინაცია და პასუხისმგებლობა;</w:delText>
        </w:r>
      </w:del>
    </w:p>
    <w:p w:rsidR="00720B8D" w:rsidRPr="00950E7D" w:rsidDel="00F37F8E" w:rsidRDefault="00E77275" w:rsidP="00950E7D">
      <w:pPr>
        <w:pStyle w:val="BodyText"/>
        <w:spacing w:line="244" w:lineRule="auto"/>
        <w:ind w:left="146" w:right="108"/>
        <w:jc w:val="both"/>
        <w:rPr>
          <w:del w:id="422" w:author="Author"/>
          <w:sz w:val="22"/>
          <w:szCs w:val="22"/>
          <w:lang w:val="ka-GE"/>
        </w:rPr>
      </w:pPr>
      <w:del w:id="423" w:author="Author">
        <w:r w:rsidRPr="00950E7D" w:rsidDel="00F37F8E">
          <w:rPr>
            <w:sz w:val="22"/>
            <w:szCs w:val="22"/>
            <w:lang w:val="ka-GE"/>
          </w:rPr>
          <w:delText>დ) ინფორმირებულობა;</w:delText>
        </w:r>
      </w:del>
    </w:p>
    <w:p w:rsidR="00720B8D" w:rsidRPr="00950E7D" w:rsidDel="00F37F8E" w:rsidRDefault="00E77275" w:rsidP="00950E7D">
      <w:pPr>
        <w:pStyle w:val="BodyText"/>
        <w:spacing w:line="244" w:lineRule="auto"/>
        <w:ind w:left="146" w:right="108"/>
        <w:jc w:val="both"/>
        <w:rPr>
          <w:del w:id="424" w:author="Author"/>
          <w:sz w:val="22"/>
          <w:szCs w:val="22"/>
          <w:lang w:val="ka-GE"/>
        </w:rPr>
      </w:pPr>
      <w:del w:id="425" w:author="Author">
        <w:r w:rsidRPr="00950E7D" w:rsidDel="00F37F8E">
          <w:rPr>
            <w:sz w:val="22"/>
            <w:szCs w:val="22"/>
            <w:lang w:val="ka-GE"/>
          </w:rPr>
          <w:delText>ე) ვალდებულებათა შესრულება;</w:delText>
        </w:r>
      </w:del>
    </w:p>
    <w:p w:rsidR="00720B8D" w:rsidRPr="00950E7D" w:rsidDel="00F37F8E" w:rsidRDefault="00E77275" w:rsidP="00950E7D">
      <w:pPr>
        <w:pStyle w:val="BodyText"/>
        <w:spacing w:line="244" w:lineRule="auto"/>
        <w:ind w:left="146" w:right="108"/>
        <w:jc w:val="both"/>
        <w:rPr>
          <w:del w:id="426" w:author="Author"/>
          <w:sz w:val="22"/>
          <w:szCs w:val="22"/>
          <w:lang w:val="ka-GE"/>
        </w:rPr>
      </w:pPr>
      <w:del w:id="427" w:author="Author">
        <w:r w:rsidRPr="00950E7D" w:rsidDel="00F37F8E">
          <w:rPr>
            <w:sz w:val="22"/>
            <w:szCs w:val="22"/>
            <w:lang w:val="ka-GE"/>
          </w:rPr>
          <w:delText>ვ) ტრიპარტიზმი;</w:delText>
        </w:r>
      </w:del>
    </w:p>
    <w:p w:rsidR="00720B8D" w:rsidRPr="00950E7D" w:rsidDel="00F37F8E" w:rsidRDefault="00E77275" w:rsidP="00950E7D">
      <w:pPr>
        <w:pStyle w:val="BodyText"/>
        <w:spacing w:line="244" w:lineRule="auto"/>
        <w:ind w:left="146" w:right="108"/>
        <w:jc w:val="both"/>
        <w:rPr>
          <w:del w:id="428" w:author="Author"/>
          <w:sz w:val="22"/>
          <w:szCs w:val="22"/>
          <w:lang w:val="ka-GE"/>
        </w:rPr>
      </w:pPr>
      <w:del w:id="429" w:author="Author">
        <w:r w:rsidRPr="00950E7D" w:rsidDel="00F37F8E">
          <w:rPr>
            <w:sz w:val="22"/>
            <w:szCs w:val="22"/>
            <w:lang w:val="ka-GE"/>
          </w:rPr>
          <w:delText>ზ) კონსენსუსი.</w:delText>
        </w:r>
      </w:del>
    </w:p>
    <w:p w:rsidR="00720B8D" w:rsidRPr="00950E7D" w:rsidDel="00F37F8E" w:rsidRDefault="00E77275" w:rsidP="00950E7D">
      <w:pPr>
        <w:pStyle w:val="BodyText"/>
        <w:spacing w:line="244" w:lineRule="auto"/>
        <w:ind w:left="146" w:right="108"/>
        <w:jc w:val="both"/>
        <w:rPr>
          <w:del w:id="430" w:author="Author"/>
          <w:sz w:val="22"/>
          <w:szCs w:val="22"/>
          <w:lang w:val="ka-GE"/>
        </w:rPr>
      </w:pPr>
      <w:del w:id="431" w:author="Author">
        <w:r w:rsidRPr="00950E7D" w:rsidDel="00F37F8E">
          <w:rPr>
            <w:sz w:val="22"/>
            <w:szCs w:val="22"/>
            <w:lang w:val="ka-GE"/>
          </w:rPr>
          <w:delTex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delText>
        </w:r>
      </w:del>
    </w:p>
    <w:p w:rsidR="00950E7D" w:rsidDel="00F37F8E" w:rsidRDefault="00950E7D" w:rsidP="00950E7D">
      <w:pPr>
        <w:pStyle w:val="BodyText"/>
        <w:spacing w:line="244" w:lineRule="auto"/>
        <w:ind w:left="146" w:right="108"/>
        <w:jc w:val="both"/>
        <w:rPr>
          <w:del w:id="432" w:author="Author"/>
          <w:sz w:val="22"/>
          <w:szCs w:val="22"/>
          <w:lang w:val="ka-GE"/>
        </w:rPr>
      </w:pPr>
      <w:bookmarkStart w:id="433" w:name="part_103"/>
    </w:p>
    <w:p w:rsidR="00720B8D" w:rsidRPr="00950E7D" w:rsidDel="00F37F8E" w:rsidRDefault="00706DD2" w:rsidP="00950E7D">
      <w:pPr>
        <w:pStyle w:val="BodyText"/>
        <w:spacing w:line="244" w:lineRule="auto"/>
        <w:ind w:left="146" w:right="108"/>
        <w:jc w:val="both"/>
        <w:rPr>
          <w:del w:id="434" w:author="Author"/>
          <w:sz w:val="22"/>
          <w:szCs w:val="22"/>
          <w:lang w:val="ka-GE"/>
        </w:rPr>
      </w:pPr>
      <w:del w:id="435" w:author="Author">
        <w:r w:rsidDel="00F37F8E">
          <w:fldChar w:fldCharType="begin"/>
        </w:r>
        <w:r w:rsidDel="00F37F8E">
          <w:delInstrText xml:space="preserve"> HYPERLINK "https://matsne.gov.ge/ka/document/view/1155567?impose=original&amp;publication=12" \l "!" </w:delInstrText>
        </w:r>
        <w:r w:rsidDel="00F37F8E">
          <w:fldChar w:fldCharType="separate"/>
        </w:r>
        <w:r w:rsidR="00E77275" w:rsidRPr="00950E7D" w:rsidDel="00F37F8E">
          <w:rPr>
            <w:sz w:val="22"/>
            <w:szCs w:val="22"/>
            <w:lang w:val="ka-GE"/>
          </w:rPr>
          <w:delText xml:space="preserve">მუხლი </w:delText>
        </w:r>
        <w:r w:rsidR="008A0BF1" w:rsidRPr="00950E7D" w:rsidDel="00F37F8E">
          <w:rPr>
            <w:sz w:val="22"/>
            <w:szCs w:val="22"/>
            <w:lang w:val="ka-GE"/>
          </w:rPr>
          <w:delText>8</w:delText>
        </w:r>
        <w:r w:rsidR="002A5F95" w:rsidRPr="00950E7D" w:rsidDel="00F37F8E">
          <w:rPr>
            <w:sz w:val="22"/>
            <w:szCs w:val="22"/>
            <w:lang w:val="ka-GE"/>
          </w:rPr>
          <w:delText>7</w:delText>
        </w:r>
        <w:r w:rsidR="00E77275" w:rsidRPr="00950E7D" w:rsidDel="00F37F8E">
          <w:rPr>
            <w:sz w:val="22"/>
            <w:szCs w:val="22"/>
            <w:lang w:val="ka-GE"/>
          </w:rPr>
          <w:delText>. სამმხრივი კომისიის ფუნქციები</w:delText>
        </w:r>
        <w:r w:rsidDel="00F37F8E">
          <w:rPr>
            <w:lang w:val="ka-GE"/>
          </w:rPr>
          <w:fldChar w:fldCharType="end"/>
        </w:r>
        <w:bookmarkEnd w:id="433"/>
        <w:r w:rsidR="00E77275" w:rsidRPr="00950E7D" w:rsidDel="00F37F8E">
          <w:rPr>
            <w:sz w:val="22"/>
            <w:szCs w:val="22"/>
            <w:lang w:val="ka-GE"/>
          </w:rPr>
          <w:delText> </w:delText>
        </w:r>
      </w:del>
    </w:p>
    <w:p w:rsidR="00720B8D" w:rsidRPr="00950E7D" w:rsidDel="00F37F8E" w:rsidRDefault="00E77275" w:rsidP="00950E7D">
      <w:pPr>
        <w:pStyle w:val="BodyText"/>
        <w:spacing w:line="244" w:lineRule="auto"/>
        <w:ind w:left="146" w:right="108"/>
        <w:jc w:val="both"/>
        <w:rPr>
          <w:del w:id="436" w:author="Author"/>
          <w:sz w:val="22"/>
          <w:szCs w:val="22"/>
          <w:lang w:val="ka-GE"/>
        </w:rPr>
      </w:pPr>
      <w:del w:id="437" w:author="Author">
        <w:r w:rsidRPr="00950E7D" w:rsidDel="00F37F8E">
          <w:rPr>
            <w:sz w:val="22"/>
            <w:szCs w:val="22"/>
            <w:lang w:val="ka-GE"/>
          </w:rPr>
          <w:delText>სამმხრივი კომისიის ფუნქციებია:</w:delText>
        </w:r>
      </w:del>
    </w:p>
    <w:p w:rsidR="00720B8D" w:rsidRPr="00950E7D" w:rsidDel="00F37F8E" w:rsidRDefault="00E77275" w:rsidP="00950E7D">
      <w:pPr>
        <w:pStyle w:val="BodyText"/>
        <w:spacing w:line="244" w:lineRule="auto"/>
        <w:ind w:left="146" w:right="108"/>
        <w:jc w:val="both"/>
        <w:rPr>
          <w:del w:id="438" w:author="Author"/>
          <w:sz w:val="22"/>
          <w:szCs w:val="22"/>
          <w:lang w:val="ka-GE"/>
        </w:rPr>
      </w:pPr>
      <w:del w:id="439" w:author="Author">
        <w:r w:rsidRPr="00950E7D" w:rsidDel="00F37F8E">
          <w:rPr>
            <w:sz w:val="22"/>
            <w:szCs w:val="22"/>
            <w:lang w:val="ka-GE"/>
          </w:rPr>
          <w:delTex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delText>
        </w:r>
        <w:r w:rsidR="00003875" w:rsidRPr="00950E7D" w:rsidDel="00F37F8E">
          <w:rPr>
            <w:sz w:val="22"/>
            <w:szCs w:val="22"/>
            <w:lang w:val="ka-GE"/>
          </w:rPr>
          <w:delText xml:space="preserve">, </w:delText>
        </w:r>
        <w:r w:rsidR="00BF3294" w:rsidDel="00F37F8E">
          <w:rPr>
            <w:sz w:val="22"/>
            <w:szCs w:val="22"/>
            <w:lang w:val="ka-GE"/>
          </w:rPr>
          <w:delText>პარტნიორებს</w:delText>
        </w:r>
        <w:r w:rsidR="00BF3294" w:rsidRPr="00950E7D" w:rsidDel="00F37F8E">
          <w:rPr>
            <w:sz w:val="22"/>
            <w:szCs w:val="22"/>
            <w:lang w:val="ka-GE"/>
          </w:rPr>
          <w:delText xml:space="preserve"> </w:delText>
        </w:r>
        <w:r w:rsidR="00003875" w:rsidRPr="00950E7D" w:rsidDel="00F37F8E">
          <w:rPr>
            <w:sz w:val="22"/>
            <w:szCs w:val="22"/>
            <w:lang w:val="ka-GE"/>
          </w:rPr>
          <w:delText>შორის შეთანხმებისა და კონსენსუსის წახალისება</w:delText>
        </w:r>
        <w:r w:rsidRPr="00950E7D" w:rsidDel="00F37F8E">
          <w:rPr>
            <w:sz w:val="22"/>
            <w:szCs w:val="22"/>
            <w:lang w:val="ka-GE"/>
          </w:rPr>
          <w:delText>;</w:delText>
        </w:r>
      </w:del>
    </w:p>
    <w:p w:rsidR="00003875" w:rsidRPr="00950E7D" w:rsidDel="00F37F8E" w:rsidRDefault="00E77275" w:rsidP="00950E7D">
      <w:pPr>
        <w:pStyle w:val="BodyText"/>
        <w:spacing w:line="244" w:lineRule="auto"/>
        <w:ind w:left="146" w:right="108"/>
        <w:jc w:val="both"/>
        <w:rPr>
          <w:del w:id="440" w:author="Author"/>
          <w:sz w:val="22"/>
          <w:szCs w:val="22"/>
          <w:lang w:val="ka-GE"/>
        </w:rPr>
      </w:pPr>
      <w:del w:id="441" w:author="Author">
        <w:r w:rsidRPr="00950E7D" w:rsidDel="00F37F8E">
          <w:rPr>
            <w:sz w:val="22"/>
            <w:szCs w:val="22"/>
            <w:lang w:val="ka-GE"/>
          </w:rPr>
          <w:delText xml:space="preserve">ბ) </w:delText>
        </w:r>
        <w:r w:rsidR="000542ED" w:rsidRPr="00950E7D" w:rsidDel="00F37F8E">
          <w:rPr>
            <w:sz w:val="22"/>
            <w:szCs w:val="22"/>
            <w:lang w:val="ka-GE"/>
          </w:rPr>
          <w:delTex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delText>
        </w:r>
        <w:r w:rsidR="000542ED" w:rsidRPr="00F66A2D" w:rsidDel="00F37F8E">
          <w:rPr>
            <w:sz w:val="22"/>
            <w:szCs w:val="22"/>
            <w:lang w:val="ka-GE"/>
          </w:rPr>
          <w:delText xml:space="preserve">   </w:delText>
        </w:r>
      </w:del>
    </w:p>
    <w:p w:rsidR="00720B8D" w:rsidRPr="00950E7D" w:rsidDel="00F37F8E" w:rsidRDefault="00003875" w:rsidP="00950E7D">
      <w:pPr>
        <w:pStyle w:val="BodyText"/>
        <w:spacing w:line="244" w:lineRule="auto"/>
        <w:ind w:left="146" w:right="108"/>
        <w:jc w:val="both"/>
        <w:rPr>
          <w:del w:id="442" w:author="Author"/>
          <w:sz w:val="22"/>
          <w:szCs w:val="22"/>
          <w:lang w:val="ka-GE"/>
        </w:rPr>
      </w:pPr>
      <w:del w:id="443" w:author="Author">
        <w:r w:rsidRPr="00950E7D" w:rsidDel="00F37F8E">
          <w:rPr>
            <w:sz w:val="22"/>
            <w:szCs w:val="22"/>
            <w:lang w:val="ka-GE"/>
          </w:rPr>
          <w:delText xml:space="preserve">გ) </w:delText>
        </w:r>
        <w:r w:rsidR="00E77275" w:rsidRPr="00950E7D" w:rsidDel="00F37F8E">
          <w:rPr>
            <w:sz w:val="22"/>
            <w:szCs w:val="22"/>
            <w:lang w:val="ka-GE"/>
          </w:rPr>
          <w:delText>შრომით</w:delText>
        </w:r>
        <w:r w:rsidR="00C701D0" w:rsidRPr="00950E7D" w:rsidDel="00F37F8E">
          <w:rPr>
            <w:sz w:val="22"/>
            <w:szCs w:val="22"/>
            <w:lang w:val="ka-GE"/>
          </w:rPr>
          <w:delTex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delText>
        </w:r>
        <w:r w:rsidR="00E77275" w:rsidRPr="00950E7D" w:rsidDel="00F37F8E">
          <w:rPr>
            <w:sz w:val="22"/>
            <w:szCs w:val="22"/>
            <w:lang w:val="ka-GE"/>
          </w:rPr>
          <w:delText xml:space="preserve"> საკითხზე წინადადებებისა და რეკომენდაციების შემუშავება</w:delText>
        </w:r>
        <w:r w:rsidR="00C701D0" w:rsidRPr="00950E7D" w:rsidDel="00F37F8E">
          <w:rPr>
            <w:sz w:val="22"/>
            <w:szCs w:val="22"/>
            <w:lang w:val="ka-GE"/>
          </w:rPr>
          <w:delText xml:space="preserve"> და საქართველოს მთავრობისათვის წარდგენა </w:delText>
        </w:r>
        <w:r w:rsidR="00E77275" w:rsidRPr="00950E7D" w:rsidDel="00F37F8E">
          <w:rPr>
            <w:sz w:val="22"/>
            <w:szCs w:val="22"/>
            <w:lang w:val="ka-GE"/>
          </w:rPr>
          <w:delText>.</w:delText>
        </w:r>
      </w:del>
    </w:p>
    <w:p w:rsidR="00950E7D" w:rsidDel="00F37F8E" w:rsidRDefault="00E77275" w:rsidP="00950E7D">
      <w:pPr>
        <w:pStyle w:val="BodyText"/>
        <w:spacing w:line="244" w:lineRule="auto"/>
        <w:ind w:left="146" w:right="108"/>
        <w:jc w:val="both"/>
        <w:rPr>
          <w:del w:id="444" w:author="Author"/>
          <w:sz w:val="22"/>
          <w:szCs w:val="22"/>
          <w:lang w:val="ka-GE"/>
        </w:rPr>
      </w:pPr>
      <w:del w:id="445" w:author="Author">
        <w:r w:rsidRPr="00950E7D" w:rsidDel="00F37F8E">
          <w:rPr>
            <w:sz w:val="22"/>
            <w:szCs w:val="22"/>
            <w:lang w:val="ka-GE"/>
          </w:rPr>
          <w:delText>   </w:delText>
        </w:r>
      </w:del>
    </w:p>
    <w:p w:rsidR="00720B8D" w:rsidRPr="00950E7D" w:rsidDel="00F37F8E" w:rsidRDefault="00706DD2" w:rsidP="00950E7D">
      <w:pPr>
        <w:pStyle w:val="BodyText"/>
        <w:spacing w:line="244" w:lineRule="auto"/>
        <w:ind w:left="146" w:right="108"/>
        <w:jc w:val="both"/>
        <w:rPr>
          <w:del w:id="446" w:author="Author"/>
          <w:sz w:val="22"/>
          <w:szCs w:val="22"/>
          <w:lang w:val="ka-GE"/>
        </w:rPr>
      </w:pPr>
      <w:del w:id="447" w:author="Author">
        <w:r w:rsidDel="00F37F8E">
          <w:fldChar w:fldCharType="begin"/>
        </w:r>
        <w:r w:rsidDel="00F37F8E">
          <w:delInstrText xml:space="preserve"> HYPERLINK "https://matsne.gov.ge/ka/document/view/1155567?impose=original&amp;publication=12" \l "!" </w:delInstrText>
        </w:r>
        <w:r w:rsidDel="00F37F8E">
          <w:fldChar w:fldCharType="separate"/>
        </w:r>
        <w:r w:rsidR="00E77275" w:rsidRPr="00950E7D" w:rsidDel="00F37F8E">
          <w:rPr>
            <w:sz w:val="22"/>
            <w:szCs w:val="22"/>
            <w:lang w:val="ka-GE"/>
          </w:rPr>
          <w:delText xml:space="preserve">მუხლი </w:delText>
        </w:r>
        <w:r w:rsidR="002A5F95" w:rsidRPr="00950E7D" w:rsidDel="00F37F8E">
          <w:rPr>
            <w:sz w:val="22"/>
            <w:szCs w:val="22"/>
            <w:lang w:val="ka-GE"/>
          </w:rPr>
          <w:delText>88</w:delText>
        </w:r>
        <w:r w:rsidR="00E77275" w:rsidRPr="00950E7D" w:rsidDel="00F37F8E">
          <w:rPr>
            <w:sz w:val="22"/>
            <w:szCs w:val="22"/>
            <w:lang w:val="ka-GE"/>
          </w:rPr>
          <w:delText>. სამმხრივი კომისიის უფლებამოსილებები</w:delText>
        </w:r>
        <w:r w:rsidDel="00F37F8E">
          <w:rPr>
            <w:lang w:val="ka-GE"/>
          </w:rPr>
          <w:fldChar w:fldCharType="end"/>
        </w:r>
        <w:bookmarkEnd w:id="275"/>
        <w:r w:rsidR="00E77275" w:rsidRPr="00950E7D" w:rsidDel="00F37F8E">
          <w:rPr>
            <w:sz w:val="22"/>
            <w:szCs w:val="22"/>
            <w:lang w:val="ka-GE"/>
          </w:rPr>
          <w:delText> </w:delText>
        </w:r>
      </w:del>
    </w:p>
    <w:p w:rsidR="00720B8D" w:rsidRPr="00950E7D" w:rsidDel="00F37F8E" w:rsidRDefault="00E77275" w:rsidP="00950E7D">
      <w:pPr>
        <w:pStyle w:val="BodyText"/>
        <w:spacing w:line="244" w:lineRule="auto"/>
        <w:ind w:left="146" w:right="108"/>
        <w:jc w:val="both"/>
        <w:rPr>
          <w:del w:id="448" w:author="Author"/>
          <w:sz w:val="22"/>
          <w:szCs w:val="22"/>
          <w:lang w:val="ka-GE"/>
        </w:rPr>
      </w:pPr>
      <w:del w:id="449" w:author="Author">
        <w:r w:rsidRPr="00950E7D" w:rsidDel="00F37F8E">
          <w:rPr>
            <w:sz w:val="22"/>
            <w:szCs w:val="22"/>
            <w:lang w:val="ka-GE"/>
          </w:rPr>
          <w:delText>1. თავისი ფუნქციების შესასრულებლად, საკუთარი კომპეტენციის ფარგლებში, სამმხრივი კომისია უფლებამოსილია:</w:delText>
        </w:r>
      </w:del>
    </w:p>
    <w:p w:rsidR="00720B8D" w:rsidRPr="00950E7D" w:rsidDel="00F37F8E" w:rsidRDefault="00E77275" w:rsidP="00950E7D">
      <w:pPr>
        <w:pStyle w:val="BodyText"/>
        <w:spacing w:line="244" w:lineRule="auto"/>
        <w:ind w:left="146" w:right="108"/>
        <w:jc w:val="both"/>
        <w:rPr>
          <w:del w:id="450" w:author="Author"/>
          <w:sz w:val="22"/>
          <w:szCs w:val="22"/>
          <w:lang w:val="ka-GE"/>
        </w:rPr>
      </w:pPr>
      <w:del w:id="451" w:author="Author">
        <w:r w:rsidRPr="00950E7D" w:rsidDel="00F37F8E">
          <w:rPr>
            <w:sz w:val="22"/>
            <w:szCs w:val="22"/>
            <w:lang w:val="ka-GE"/>
          </w:rPr>
          <w:delText>ა) საქართველოს კანონმდებლობით დადგენილი წესით განიხილოს მხარეთა მიერ დასმული საკითხები;</w:delText>
        </w:r>
      </w:del>
    </w:p>
    <w:p w:rsidR="00720B8D" w:rsidRPr="00950E7D" w:rsidDel="00F37F8E" w:rsidRDefault="00E77275" w:rsidP="00950E7D">
      <w:pPr>
        <w:pStyle w:val="BodyText"/>
        <w:spacing w:line="244" w:lineRule="auto"/>
        <w:ind w:left="146" w:right="108"/>
        <w:jc w:val="both"/>
        <w:rPr>
          <w:del w:id="452" w:author="Author"/>
          <w:sz w:val="22"/>
          <w:szCs w:val="22"/>
          <w:lang w:val="ka-GE"/>
        </w:rPr>
      </w:pPr>
      <w:del w:id="453" w:author="Author">
        <w:r w:rsidRPr="00950E7D" w:rsidDel="00F37F8E">
          <w:rPr>
            <w:sz w:val="22"/>
            <w:szCs w:val="22"/>
            <w:lang w:val="ka-GE"/>
          </w:rPr>
          <w:delText>ბ) კომისიის სხდომაზე მოისმინოს მხარეთა ინფორმაციები მისი კომპეტენციისთვის მიკუთვნებულ საკითხებზე;</w:delText>
        </w:r>
      </w:del>
    </w:p>
    <w:p w:rsidR="00720B8D" w:rsidRPr="00950E7D" w:rsidDel="00F37F8E" w:rsidRDefault="00E77275" w:rsidP="00950E7D">
      <w:pPr>
        <w:pStyle w:val="BodyText"/>
        <w:spacing w:line="244" w:lineRule="auto"/>
        <w:ind w:left="146" w:right="108"/>
        <w:jc w:val="both"/>
        <w:rPr>
          <w:del w:id="454" w:author="Author"/>
          <w:sz w:val="22"/>
          <w:szCs w:val="22"/>
          <w:lang w:val="ka-GE"/>
        </w:rPr>
      </w:pPr>
      <w:del w:id="455" w:author="Author">
        <w:r w:rsidRPr="00950E7D" w:rsidDel="00F37F8E">
          <w:rPr>
            <w:sz w:val="22"/>
            <w:szCs w:val="22"/>
            <w:lang w:val="ka-GE"/>
          </w:rPr>
          <w:delText xml:space="preserve">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w:delText>
        </w:r>
        <w:r w:rsidRPr="00950E7D" w:rsidDel="00F37F8E">
          <w:rPr>
            <w:sz w:val="22"/>
            <w:szCs w:val="22"/>
            <w:lang w:val="ka-GE"/>
          </w:rPr>
          <w:lastRenderedPageBreak/>
          <w:delText>აგრეთვე სხვა დაწესებულებებისაგან მის მიერ საკითხების განსახილველად საჭირო მასალები;</w:delText>
        </w:r>
      </w:del>
    </w:p>
    <w:p w:rsidR="00720B8D" w:rsidRPr="00950E7D" w:rsidDel="00F37F8E" w:rsidRDefault="00E77275" w:rsidP="00950E7D">
      <w:pPr>
        <w:pStyle w:val="BodyText"/>
        <w:spacing w:line="244" w:lineRule="auto"/>
        <w:ind w:left="146" w:right="108"/>
        <w:jc w:val="both"/>
        <w:rPr>
          <w:del w:id="456" w:author="Author"/>
          <w:sz w:val="22"/>
          <w:szCs w:val="22"/>
          <w:lang w:val="ka-GE"/>
        </w:rPr>
      </w:pPr>
      <w:del w:id="457" w:author="Author">
        <w:r w:rsidRPr="00950E7D" w:rsidDel="00F37F8E">
          <w:rPr>
            <w:sz w:val="22"/>
            <w:szCs w:val="22"/>
            <w:lang w:val="ka-GE"/>
          </w:rPr>
          <w:delTex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delText>
        </w:r>
      </w:del>
    </w:p>
    <w:p w:rsidR="00720B8D" w:rsidRPr="00950E7D" w:rsidDel="00F37F8E" w:rsidRDefault="00E77275" w:rsidP="00950E7D">
      <w:pPr>
        <w:pStyle w:val="BodyText"/>
        <w:spacing w:line="244" w:lineRule="auto"/>
        <w:ind w:left="146" w:right="108"/>
        <w:jc w:val="both"/>
        <w:rPr>
          <w:del w:id="458" w:author="Author"/>
          <w:sz w:val="22"/>
          <w:szCs w:val="22"/>
          <w:lang w:val="ka-GE"/>
        </w:rPr>
      </w:pPr>
      <w:del w:id="459" w:author="Author">
        <w:r w:rsidRPr="00950E7D" w:rsidDel="00F37F8E">
          <w:rPr>
            <w:sz w:val="22"/>
            <w:szCs w:val="22"/>
            <w:lang w:val="ka-GE"/>
          </w:rPr>
          <w:delTex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delText>
        </w:r>
      </w:del>
    </w:p>
    <w:p w:rsidR="00720B8D" w:rsidRPr="00950E7D" w:rsidDel="00F37F8E" w:rsidRDefault="00E77275" w:rsidP="00950E7D">
      <w:pPr>
        <w:pStyle w:val="BodyText"/>
        <w:spacing w:line="244" w:lineRule="auto"/>
        <w:ind w:left="146" w:right="108"/>
        <w:jc w:val="both"/>
        <w:rPr>
          <w:del w:id="460" w:author="Author"/>
          <w:sz w:val="22"/>
          <w:szCs w:val="22"/>
          <w:lang w:val="ka-GE"/>
        </w:rPr>
      </w:pPr>
      <w:del w:id="461" w:author="Author">
        <w:r w:rsidRPr="00950E7D" w:rsidDel="00F37F8E">
          <w:rPr>
            <w:sz w:val="22"/>
            <w:szCs w:val="22"/>
            <w:lang w:val="ka-GE"/>
          </w:rPr>
          <w:delText xml:space="preserve">2. სამმხრივი კომისიის წევრთა უფლებამოსილების ვადაა </w:delText>
        </w:r>
        <w:r w:rsidR="000E6D18" w:rsidRPr="00950E7D" w:rsidDel="00F37F8E">
          <w:rPr>
            <w:sz w:val="22"/>
            <w:szCs w:val="22"/>
            <w:lang w:val="ka-GE"/>
          </w:rPr>
          <w:delText>3</w:delText>
        </w:r>
        <w:r w:rsidRPr="00950E7D" w:rsidDel="00F37F8E">
          <w:rPr>
            <w:sz w:val="22"/>
            <w:szCs w:val="22"/>
            <w:lang w:val="ka-GE"/>
          </w:rPr>
          <w:delTex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delText>
        </w:r>
      </w:del>
    </w:p>
    <w:p w:rsidR="008A23FC" w:rsidRPr="00950E7D" w:rsidDel="00F37F8E" w:rsidRDefault="005F6026" w:rsidP="00950E7D">
      <w:pPr>
        <w:pStyle w:val="BodyText"/>
        <w:spacing w:line="244" w:lineRule="auto"/>
        <w:ind w:left="146" w:right="108"/>
        <w:jc w:val="both"/>
        <w:rPr>
          <w:del w:id="462" w:author="Author"/>
          <w:sz w:val="22"/>
          <w:szCs w:val="22"/>
          <w:lang w:val="ka-GE"/>
        </w:rPr>
      </w:pPr>
      <w:del w:id="463" w:author="Author">
        <w:r w:rsidRPr="00950E7D" w:rsidDel="00F37F8E">
          <w:rPr>
            <w:sz w:val="22"/>
            <w:szCs w:val="22"/>
            <w:lang w:val="ka-GE"/>
          </w:rPr>
          <w:delText xml:space="preserve">3. </w:delText>
        </w:r>
        <w:r w:rsidR="009E3628" w:rsidDel="00F37F8E">
          <w:fldChar w:fldCharType="begin"/>
        </w:r>
        <w:r w:rsidR="009E3628" w:rsidRPr="001770FB" w:rsidDel="00F37F8E">
          <w:rPr>
            <w:lang w:val="ka-GE"/>
          </w:rPr>
          <w:delInstrText xml:space="preserve"> HYPERLINK "https://matsne.gov.ge/ka/document/view/2037256" \l "DOCUMENT:1;" \o "სოციალური პარტნიორობის სამმხრივი კომისიის დებულების დამტკიცების შესახებ" </w:delInstrText>
        </w:r>
        <w:r w:rsidR="009E3628" w:rsidDel="00F37F8E">
          <w:fldChar w:fldCharType="separate"/>
        </w:r>
        <w:r w:rsidR="00E77275" w:rsidRPr="00F66A2D" w:rsidDel="00F37F8E">
          <w:rPr>
            <w:sz w:val="22"/>
            <w:szCs w:val="22"/>
            <w:lang w:val="ka-GE"/>
          </w:rPr>
          <w:delTex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delText>
        </w:r>
        <w:r w:rsidR="009E3628" w:rsidDel="00F37F8E">
          <w:rPr>
            <w:lang w:val="ka-GE"/>
          </w:rPr>
          <w:fldChar w:fldCharType="end"/>
        </w:r>
        <w:r w:rsidR="008A23FC" w:rsidRPr="00950E7D" w:rsidDel="00F37F8E">
          <w:rPr>
            <w:sz w:val="22"/>
            <w:szCs w:val="22"/>
            <w:lang w:val="ka-GE"/>
          </w:rPr>
          <w:delText>.</w:delText>
        </w:r>
      </w:del>
    </w:p>
    <w:p w:rsidR="008A23FC" w:rsidRPr="00F66A2D" w:rsidDel="00F37F8E" w:rsidRDefault="00E77275" w:rsidP="00950E7D">
      <w:pPr>
        <w:pStyle w:val="BodyText"/>
        <w:spacing w:line="244" w:lineRule="auto"/>
        <w:ind w:left="146" w:right="108"/>
        <w:jc w:val="both"/>
        <w:rPr>
          <w:del w:id="464" w:author="Author"/>
          <w:sz w:val="22"/>
          <w:szCs w:val="22"/>
          <w:lang w:val="ka-GE"/>
        </w:rPr>
      </w:pPr>
      <w:del w:id="465" w:author="Author">
        <w:r w:rsidRPr="00F66A2D" w:rsidDel="00F37F8E">
          <w:rPr>
            <w:sz w:val="22"/>
            <w:szCs w:val="22"/>
            <w:lang w:val="ka-GE"/>
          </w:rPr>
          <w:delText>4. კონკრეტული საკითხების განხილვის მიზნით, სამმხრივი კომისია უფლებამოსილია შექმნას მუდ</w:delText>
        </w:r>
        <w:r w:rsidR="006A520A" w:rsidRPr="00F66A2D" w:rsidDel="00F37F8E">
          <w:rPr>
            <w:sz w:val="22"/>
            <w:szCs w:val="22"/>
            <w:lang w:val="ka-GE"/>
          </w:rPr>
          <w:delText>მ</w:delText>
        </w:r>
        <w:r w:rsidRPr="00F66A2D" w:rsidDel="00F37F8E">
          <w:rPr>
            <w:sz w:val="22"/>
            <w:szCs w:val="22"/>
            <w:lang w:val="ka-GE"/>
          </w:rPr>
          <w:delText xml:space="preserve">ივი ან დროებითი ქვეკომიტეტები და სამუშაო ჯგუფები. სამმხრივი კომისიის ფარგლებში მუდმივად </w:delText>
        </w:r>
        <w:r w:rsidR="001E3840" w:rsidRPr="00F66A2D" w:rsidDel="00F37F8E">
          <w:rPr>
            <w:sz w:val="22"/>
            <w:szCs w:val="22"/>
            <w:lang w:val="ka-GE"/>
          </w:rPr>
          <w:delText xml:space="preserve">უნდა </w:delText>
        </w:r>
        <w:r w:rsidRPr="00F66A2D" w:rsidDel="00F37F8E">
          <w:rPr>
            <w:sz w:val="22"/>
            <w:szCs w:val="22"/>
            <w:lang w:val="ka-GE"/>
          </w:rPr>
          <w:delText>მოქმედებ</w:delText>
        </w:r>
        <w:r w:rsidR="001E3840" w:rsidRPr="00F66A2D" w:rsidDel="00F37F8E">
          <w:rPr>
            <w:sz w:val="22"/>
            <w:szCs w:val="22"/>
            <w:lang w:val="ka-GE"/>
          </w:rPr>
          <w:delText>დე</w:delText>
        </w:r>
        <w:r w:rsidRPr="00F66A2D" w:rsidDel="00F37F8E">
          <w:rPr>
            <w:sz w:val="22"/>
            <w:szCs w:val="22"/>
            <w:lang w:val="ka-GE"/>
          </w:rPr>
          <w:delTex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delText>
        </w:r>
      </w:del>
    </w:p>
    <w:p w:rsidR="008A23FC" w:rsidRPr="00F66A2D" w:rsidDel="00F37F8E" w:rsidRDefault="008A23FC" w:rsidP="00950E7D">
      <w:pPr>
        <w:pStyle w:val="BodyText"/>
        <w:spacing w:line="244" w:lineRule="auto"/>
        <w:ind w:left="146" w:right="108"/>
        <w:jc w:val="both"/>
        <w:rPr>
          <w:del w:id="466" w:author="Author"/>
          <w:sz w:val="22"/>
          <w:szCs w:val="22"/>
          <w:lang w:val="ka-GE"/>
        </w:rPr>
      </w:pPr>
    </w:p>
    <w:p w:rsidR="00720B8D" w:rsidRPr="00950E7D" w:rsidRDefault="008D0B2D" w:rsidP="00950E7D">
      <w:pPr>
        <w:pStyle w:val="BodyText"/>
        <w:spacing w:line="244" w:lineRule="auto"/>
        <w:ind w:left="146" w:right="108"/>
        <w:jc w:val="both"/>
        <w:rPr>
          <w:sz w:val="22"/>
          <w:szCs w:val="22"/>
          <w:lang w:val="ka-GE"/>
        </w:rPr>
      </w:pPr>
      <w:hyperlink r:id="rId75" w:anchor="!" w:history="1">
        <w:r w:rsidR="00E77275" w:rsidRPr="00CE3B5D">
          <w:rPr>
            <w:sz w:val="22"/>
            <w:szCs w:val="22"/>
            <w:lang w:val="ka-GE"/>
          </w:rPr>
          <w:t>კარი V</w:t>
        </w:r>
      </w:hyperlink>
      <w:r w:rsidR="00E77275" w:rsidRPr="00F66A2D">
        <w:rPr>
          <w:sz w:val="22"/>
          <w:szCs w:val="22"/>
          <w:lang w:val="ka-GE"/>
        </w:rPr>
        <w:t>I</w:t>
      </w:r>
      <w:r w:rsidR="00056152" w:rsidRPr="00F66A2D">
        <w:rPr>
          <w:sz w:val="22"/>
          <w:szCs w:val="22"/>
          <w:lang w:val="ka-GE"/>
        </w:rPr>
        <w:t>II</w:t>
      </w:r>
    </w:p>
    <w:p w:rsidR="00720B8D" w:rsidRPr="00950E7D" w:rsidRDefault="008D0B2D" w:rsidP="00950E7D">
      <w:pPr>
        <w:pStyle w:val="BodyText"/>
        <w:spacing w:line="244" w:lineRule="auto"/>
        <w:ind w:left="146" w:right="108"/>
        <w:jc w:val="both"/>
        <w:rPr>
          <w:sz w:val="22"/>
          <w:szCs w:val="22"/>
          <w:lang w:val="ka-GE"/>
        </w:rPr>
      </w:pPr>
      <w:hyperlink r:id="rId76" w:anchor="!" w:history="1">
        <w:r w:rsidR="00E77275" w:rsidRPr="00CE3B5D">
          <w:rPr>
            <w:sz w:val="22"/>
            <w:szCs w:val="22"/>
            <w:lang w:val="ka-GE"/>
          </w:rPr>
          <w:t>დასკვნითი დებულებანი</w:t>
        </w:r>
      </w:hyperlink>
      <w:bookmarkEnd w:id="277"/>
    </w:p>
    <w:p w:rsidR="00056152" w:rsidRDefault="00056152" w:rsidP="00950E7D">
      <w:pPr>
        <w:pStyle w:val="BodyText"/>
        <w:spacing w:line="244" w:lineRule="auto"/>
        <w:ind w:left="146" w:right="108"/>
        <w:jc w:val="both"/>
        <w:rPr>
          <w:sz w:val="22"/>
          <w:szCs w:val="22"/>
          <w:lang w:val="ka-GE"/>
        </w:rPr>
      </w:pPr>
    </w:p>
    <w:bookmarkEnd w:id="307"/>
    <w:p w:rsidR="00E931D2" w:rsidRPr="00950E7D" w:rsidRDefault="002A08F5"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89. კანონის გავრცელება არსებულ შრომით ურთიერთობებზე</w:t>
      </w:r>
      <w:r w:rsidRPr="009010A9">
        <w:rPr>
          <w:sz w:val="22"/>
          <w:szCs w:val="22"/>
          <w:lang w:val="ka-GE"/>
        </w:rPr>
        <w:fldChar w:fldCharType="end"/>
      </w:r>
    </w:p>
    <w:p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rsidR="00173537" w:rsidRDefault="00173537" w:rsidP="00E931D2">
      <w:pPr>
        <w:pStyle w:val="BodyText"/>
        <w:spacing w:line="244" w:lineRule="auto"/>
        <w:ind w:left="146" w:right="108"/>
        <w:jc w:val="both"/>
        <w:rPr>
          <w:sz w:val="22"/>
          <w:szCs w:val="22"/>
          <w:lang w:val="ka-GE"/>
        </w:rPr>
      </w:pPr>
    </w:p>
    <w:p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r w:rsidR="00041F1A" w:rsidRPr="00296598">
        <w:rPr>
          <w:b/>
          <w:sz w:val="22"/>
          <w:szCs w:val="22"/>
          <w:lang w:val="ka-GE"/>
        </w:rPr>
        <w:t>მუხლი 2</w:t>
      </w:r>
      <w:r w:rsidR="00B85BF3" w:rsidRPr="002F6982">
        <w:rPr>
          <w:b/>
          <w:sz w:val="22"/>
          <w:szCs w:val="22"/>
          <w:lang w:val="ka-GE"/>
        </w:rPr>
        <w:t>.</w:t>
      </w:r>
    </w:p>
    <w:p w:rsidR="00B87607" w:rsidRPr="00CE3B5D" w:rsidRDefault="00B87607" w:rsidP="00B87607">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პუნქტის</w:t>
      </w:r>
      <w:r w:rsidR="00C23380">
        <w:rPr>
          <w:sz w:val="22"/>
          <w:szCs w:val="22"/>
          <w:lang w:val="ka-GE"/>
        </w:rPr>
        <w:t xml:space="preserve">ა და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პუნქტებისა</w:t>
      </w:r>
      <w:r>
        <w:rPr>
          <w:sz w:val="22"/>
          <w:szCs w:val="22"/>
          <w:lang w:val="ka-GE"/>
        </w:rPr>
        <w:t xml:space="preserve">, </w:t>
      </w:r>
      <w:r w:rsidRPr="00CE3B5D">
        <w:rPr>
          <w:sz w:val="22"/>
          <w:szCs w:val="22"/>
          <w:lang w:val="ka-GE"/>
        </w:rPr>
        <w:t xml:space="preserve">ამოქმედდეს გამოქვეყნებისთანავე. </w:t>
      </w:r>
    </w:p>
    <w:p w:rsidR="00B87607" w:rsidRPr="00CE3B5D" w:rsidRDefault="00B87607" w:rsidP="00B87607">
      <w:pPr>
        <w:pStyle w:val="BodyText"/>
        <w:spacing w:line="244" w:lineRule="auto"/>
        <w:ind w:left="146" w:right="108"/>
        <w:jc w:val="both"/>
        <w:rPr>
          <w:sz w:val="22"/>
          <w:szCs w:val="22"/>
          <w:lang w:val="ka-GE"/>
        </w:rPr>
      </w:pPr>
      <w:r w:rsidRPr="00CE3B5D">
        <w:rPr>
          <w:sz w:val="22"/>
          <w:szCs w:val="22"/>
          <w:lang w:val="ka-GE"/>
        </w:rPr>
        <w:t xml:space="preserve">2. </w:t>
      </w:r>
      <w:r w:rsidRPr="00D01D5F">
        <w:rPr>
          <w:sz w:val="22"/>
          <w:szCs w:val="22"/>
          <w:lang w:val="ka-GE"/>
        </w:rPr>
        <w:t xml:space="preserve">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 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w:t>
      </w:r>
      <w:r>
        <w:rPr>
          <w:sz w:val="22"/>
          <w:szCs w:val="22"/>
          <w:lang w:val="ka-GE"/>
        </w:rPr>
        <w:t xml:space="preserve"> </w:t>
      </w:r>
      <w:r w:rsidRPr="00CE3B5D">
        <w:rPr>
          <w:sz w:val="22"/>
          <w:szCs w:val="22"/>
          <w:lang w:val="ka-GE"/>
        </w:rPr>
        <w:t xml:space="preserve"> ამოქმედდეს </w:t>
      </w:r>
      <w:r w:rsidR="009B4147" w:rsidRPr="004A153F">
        <w:rPr>
          <w:sz w:val="22"/>
          <w:szCs w:val="22"/>
          <w:highlight w:val="yellow"/>
          <w:lang w:val="ka-GE"/>
        </w:rPr>
        <w:t>20-- წლის [      ]</w:t>
      </w:r>
      <w:r w:rsidR="009B4147">
        <w:rPr>
          <w:sz w:val="22"/>
          <w:szCs w:val="22"/>
          <w:lang w:val="ka-GE"/>
        </w:rPr>
        <w:t>-დან</w:t>
      </w:r>
      <w:r w:rsidRPr="00CE3B5D">
        <w:rPr>
          <w:sz w:val="22"/>
          <w:szCs w:val="22"/>
          <w:lang w:val="ka-GE"/>
        </w:rPr>
        <w:t>.</w:t>
      </w:r>
    </w:p>
    <w:p w:rsidR="00041F1A" w:rsidRDefault="00B87607" w:rsidP="00B87607">
      <w:pPr>
        <w:pStyle w:val="BodyText"/>
        <w:spacing w:line="244" w:lineRule="auto"/>
        <w:ind w:left="146" w:right="108"/>
        <w:jc w:val="both"/>
        <w:rPr>
          <w:sz w:val="22"/>
          <w:szCs w:val="22"/>
          <w:lang w:val="ka-GE"/>
        </w:rPr>
      </w:pPr>
      <w:r>
        <w:rPr>
          <w:sz w:val="22"/>
          <w:szCs w:val="22"/>
          <w:lang w:val="ka-GE"/>
        </w:rPr>
        <w:t xml:space="preserve">3. </w:t>
      </w:r>
      <w:r w:rsidRPr="00CE3B5D">
        <w:rPr>
          <w:sz w:val="22"/>
          <w:szCs w:val="22"/>
          <w:lang w:val="ka-GE"/>
        </w:rPr>
        <w:t>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r>
        <w:rPr>
          <w:sz w:val="22"/>
          <w:szCs w:val="22"/>
          <w:lang w:val="ka-GE"/>
        </w:rPr>
        <w:t>.</w:t>
      </w:r>
    </w:p>
    <w:p w:rsidR="00041F1A" w:rsidRPr="00CE3B5D" w:rsidRDefault="00041F1A" w:rsidP="00041F1A">
      <w:pPr>
        <w:pStyle w:val="BodyText"/>
        <w:spacing w:line="244" w:lineRule="auto"/>
        <w:ind w:left="146" w:right="108"/>
        <w:jc w:val="both"/>
        <w:rPr>
          <w:sz w:val="22"/>
          <w:szCs w:val="22"/>
          <w:lang w:val="ka-GE"/>
        </w:rPr>
      </w:pPr>
    </w:p>
    <w:p w:rsidR="00041F1A" w:rsidRPr="00D56E99" w:rsidRDefault="00041F1A" w:rsidP="00041F1A">
      <w:pPr>
        <w:pStyle w:val="BodyText"/>
        <w:spacing w:line="244" w:lineRule="auto"/>
        <w:ind w:left="146" w:right="108"/>
        <w:jc w:val="both"/>
        <w:rPr>
          <w:sz w:val="22"/>
          <w:szCs w:val="22"/>
          <w:lang w:val="ka-GE"/>
        </w:rPr>
      </w:pPr>
      <w:r w:rsidRPr="00296598">
        <w:rPr>
          <w:b/>
          <w:sz w:val="22"/>
          <w:szCs w:val="22"/>
          <w:lang w:val="ka-GE"/>
        </w:rPr>
        <w:t xml:space="preserve">მუხლი </w:t>
      </w:r>
      <w:r>
        <w:rPr>
          <w:b/>
          <w:sz w:val="22"/>
          <w:szCs w:val="22"/>
          <w:lang w:val="ka-GE"/>
        </w:rPr>
        <w:t>3</w:t>
      </w:r>
      <w:r w:rsidR="002A08F5" w:rsidRPr="00D56E99">
        <w:rPr>
          <w:b/>
          <w:sz w:val="22"/>
          <w:szCs w:val="22"/>
          <w:lang w:val="ka-GE"/>
        </w:rPr>
        <w:t>.</w:t>
      </w:r>
    </w:p>
    <w:p w:rsidR="002221D3" w:rsidRPr="00CE3B5D" w:rsidRDefault="002221D3" w:rsidP="002221D3">
      <w:pPr>
        <w:pStyle w:val="BodyText"/>
        <w:spacing w:line="244" w:lineRule="auto"/>
        <w:ind w:left="146" w:right="108"/>
        <w:jc w:val="both"/>
        <w:rPr>
          <w:sz w:val="22"/>
          <w:szCs w:val="22"/>
          <w:lang w:val="ka-GE"/>
        </w:rPr>
      </w:pPr>
      <w:r w:rsidRPr="00CE3B5D">
        <w:rPr>
          <w:sz w:val="22"/>
          <w:szCs w:val="22"/>
          <w:lang w:val="ka-GE"/>
        </w:rPr>
        <w:t xml:space="preserve">1. საქართველოს მთავრობამ ამ კანონის გამოქვეყნებიდან </w:t>
      </w:r>
      <w:r w:rsidRPr="00133AC9">
        <w:rPr>
          <w:sz w:val="22"/>
          <w:szCs w:val="22"/>
          <w:highlight w:val="yellow"/>
          <w:lang w:val="ka-GE"/>
        </w:rPr>
        <w:t>[   ]</w:t>
      </w:r>
      <w:r w:rsidRPr="00CE3B5D">
        <w:rPr>
          <w:sz w:val="22"/>
          <w:szCs w:val="22"/>
          <w:lang w:val="ka-GE"/>
        </w:rPr>
        <w:t xml:space="preserve">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w:t>
      </w:r>
      <w:r w:rsidRPr="00CE3B5D">
        <w:rPr>
          <w:sz w:val="22"/>
          <w:szCs w:val="22"/>
          <w:lang w:val="ka-GE"/>
        </w:rPr>
        <w:lastRenderedPageBreak/>
        <w:t xml:space="preserve">და საქართველოს პარლამენტისთვის წარდგენა.  </w:t>
      </w:r>
    </w:p>
    <w:p w:rsidR="002221D3" w:rsidRDefault="002221D3" w:rsidP="002221D3">
      <w:pPr>
        <w:pStyle w:val="BodyText"/>
        <w:spacing w:line="244" w:lineRule="auto"/>
        <w:ind w:left="146" w:right="108"/>
        <w:jc w:val="both"/>
        <w:rPr>
          <w:sz w:val="22"/>
          <w:szCs w:val="22"/>
          <w:lang w:val="ka-GE"/>
        </w:rPr>
      </w:pPr>
      <w:r>
        <w:rPr>
          <w:sz w:val="22"/>
          <w:szCs w:val="22"/>
          <w:lang w:val="ka-GE"/>
        </w:rPr>
        <w:t xml:space="preserve">3. </w:t>
      </w:r>
      <w:r w:rsidRPr="00D56E99">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სამინისტრომ</w:t>
      </w:r>
      <w:r w:rsidRPr="00CE3B5D">
        <w:rPr>
          <w:sz w:val="22"/>
          <w:szCs w:val="22"/>
          <w:lang w:val="ka-GE"/>
        </w:rPr>
        <w:t xml:space="preserve"> </w:t>
      </w:r>
      <w:r w:rsidRPr="004A153F">
        <w:rPr>
          <w:sz w:val="22"/>
          <w:szCs w:val="22"/>
          <w:highlight w:val="yellow"/>
          <w:lang w:val="ka-GE"/>
        </w:rPr>
        <w:t>20-- წლის [      ]-მდე</w:t>
      </w:r>
      <w:r w:rsidRPr="00CE3B5D">
        <w:rPr>
          <w:sz w:val="22"/>
          <w:szCs w:val="22"/>
          <w:lang w:val="ka-GE"/>
        </w:rPr>
        <w:t xml:space="preserve"> </w:t>
      </w:r>
      <w:r>
        <w:rPr>
          <w:sz w:val="22"/>
          <w:szCs w:val="22"/>
          <w:lang w:val="ka-GE"/>
        </w:rPr>
        <w:t xml:space="preserve">უზრუნველყოს </w:t>
      </w:r>
      <w:r w:rsidRPr="004A153F">
        <w:rPr>
          <w:sz w:val="22"/>
          <w:szCs w:val="22"/>
          <w:highlight w:val="yellow"/>
          <w:lang w:val="ka-GE"/>
        </w:rPr>
        <w:t>ერთზე მეტი შეთავსებით მუშაობისთვის რისკის შემცველი პროფესიების  ჩამონათვალის განსაზღვრა.</w:t>
      </w:r>
      <w:r>
        <w:rPr>
          <w:sz w:val="22"/>
          <w:szCs w:val="22"/>
          <w:lang w:val="ka-GE"/>
        </w:rPr>
        <w:t xml:space="preserve"> </w:t>
      </w:r>
    </w:p>
    <w:p w:rsidR="002221D3" w:rsidRDefault="002221D3" w:rsidP="002221D3">
      <w:pPr>
        <w:pStyle w:val="BodyText"/>
        <w:spacing w:line="244" w:lineRule="auto"/>
        <w:ind w:left="146" w:right="108"/>
        <w:jc w:val="both"/>
        <w:rPr>
          <w:sz w:val="22"/>
          <w:szCs w:val="22"/>
          <w:lang w:val="ka-GE"/>
        </w:rPr>
      </w:pPr>
      <w:r>
        <w:rPr>
          <w:sz w:val="22"/>
          <w:szCs w:val="22"/>
          <w:lang w:val="ka-GE"/>
        </w:rPr>
        <w:t>4.</w:t>
      </w:r>
      <w:r w:rsidRPr="00CE3B5D">
        <w:rPr>
          <w:sz w:val="22"/>
          <w:szCs w:val="22"/>
          <w:lang w:val="ka-GE"/>
        </w:rPr>
        <w:t xml:space="preserve"> </w:t>
      </w:r>
      <w:r w:rsidRPr="00D56E99">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 xml:space="preserve">სამინისტრომ </w:t>
      </w:r>
      <w:r w:rsidRPr="004A153F">
        <w:rPr>
          <w:sz w:val="22"/>
          <w:szCs w:val="22"/>
          <w:highlight w:val="yellow"/>
          <w:lang w:val="ka-GE"/>
        </w:rPr>
        <w:t>20-- წლის [      ]-მდე</w:t>
      </w:r>
      <w:r w:rsidRPr="00CE3B5D">
        <w:rPr>
          <w:sz w:val="22"/>
          <w:szCs w:val="22"/>
          <w:lang w:val="ka-GE"/>
        </w:rPr>
        <w:t xml:space="preserve"> უზრუნველყოს წლიური სამუშაო დროის ფარგლებში ღამის სამუშაოს პროპორციული განაკვეთის განსაზღვრ</w:t>
      </w:r>
      <w:r>
        <w:rPr>
          <w:sz w:val="22"/>
          <w:szCs w:val="22"/>
          <w:lang w:val="ka-GE"/>
        </w:rPr>
        <w:t>ა</w:t>
      </w:r>
      <w:r w:rsidRPr="00CE3B5D">
        <w:rPr>
          <w:sz w:val="22"/>
          <w:szCs w:val="22"/>
          <w:lang w:val="ka-GE"/>
        </w:rPr>
        <w:t>.</w:t>
      </w:r>
    </w:p>
    <w:p w:rsidR="00C66101" w:rsidRDefault="002221D3" w:rsidP="00C66101">
      <w:pPr>
        <w:pStyle w:val="BodyText"/>
        <w:spacing w:line="244" w:lineRule="auto"/>
        <w:ind w:left="146" w:right="108"/>
        <w:jc w:val="both"/>
        <w:rPr>
          <w:ins w:id="467" w:author="Author"/>
          <w:sz w:val="22"/>
          <w:szCs w:val="22"/>
          <w:lang w:val="ka-GE"/>
        </w:rPr>
      </w:pPr>
      <w:r>
        <w:rPr>
          <w:sz w:val="22"/>
          <w:szCs w:val="22"/>
          <w:lang w:val="ka-GE"/>
        </w:rPr>
        <w:t xml:space="preserve">5. </w:t>
      </w:r>
      <w:r w:rsidRPr="00D56E99">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 xml:space="preserve">სამინისტრომ </w:t>
      </w:r>
      <w:r w:rsidRPr="004A153F">
        <w:rPr>
          <w:sz w:val="22"/>
          <w:szCs w:val="22"/>
          <w:highlight w:val="yellow"/>
          <w:lang w:val="ka-GE"/>
        </w:rPr>
        <w:t>20-- წლის [      ]-მდე</w:t>
      </w:r>
      <w:r>
        <w:rPr>
          <w:sz w:val="22"/>
          <w:szCs w:val="22"/>
          <w:lang w:val="ka-GE"/>
        </w:rPr>
        <w:t xml:space="preserve"> უზრუნველყოს </w:t>
      </w:r>
      <w:ins w:id="468" w:author="Author">
        <w:r w:rsidR="00C66101" w:rsidRPr="0047099A">
          <w:rPr>
            <w:sz w:val="22"/>
            <w:szCs w:val="22"/>
            <w:lang w:val="ka-GE"/>
          </w:rPr>
          <w:t>სამთავო-მომპოვებელი სფეროში ოპერირებადი დამსაქმებლის შემთხვევაში ცვლიანობის განრიგის დადგენისას სამუშაო დროის რეგულირების წესი.</w:t>
        </w:r>
      </w:ins>
    </w:p>
    <w:p w:rsidR="00E262EA" w:rsidRDefault="00E262EA" w:rsidP="002221D3">
      <w:pPr>
        <w:pStyle w:val="BodyText"/>
        <w:spacing w:line="244" w:lineRule="auto"/>
        <w:ind w:left="146" w:right="108"/>
        <w:jc w:val="both"/>
        <w:rPr>
          <w:ins w:id="469" w:author="Author"/>
          <w:sz w:val="22"/>
          <w:szCs w:val="22"/>
          <w:lang w:val="ka-GE"/>
        </w:rPr>
      </w:pPr>
      <w:ins w:id="470" w:author="Author">
        <w:r>
          <w:rPr>
            <w:sz w:val="22"/>
            <w:szCs w:val="22"/>
            <w:lang w:val="ka-GE"/>
          </w:rPr>
          <w:t>6.</w:t>
        </w:r>
        <w:r w:rsidRPr="00E262EA">
          <w:rPr>
            <w:sz w:val="22"/>
            <w:szCs w:val="22"/>
            <w:lang w:val="ka-GE"/>
          </w:rPr>
          <w:t xml:space="preserve"> </w:t>
        </w:r>
        <w:r w:rsidRPr="00D56E99">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 xml:space="preserve">სამინისტრომ </w:t>
        </w:r>
        <w:r w:rsidRPr="004A153F">
          <w:rPr>
            <w:sz w:val="22"/>
            <w:szCs w:val="22"/>
            <w:highlight w:val="yellow"/>
            <w:lang w:val="ka-GE"/>
          </w:rPr>
          <w:t>20-- წლის [      ]-მდე</w:t>
        </w:r>
        <w:r>
          <w:rPr>
            <w:sz w:val="22"/>
            <w:szCs w:val="22"/>
            <w:lang w:val="ka-GE"/>
          </w:rPr>
          <w:t xml:space="preserve"> უზრუნველყოს ღამით მომუშავე დასაქმებულთა</w:t>
        </w:r>
        <w:bookmarkStart w:id="471" w:name="_GoBack"/>
        <w:bookmarkEnd w:id="471"/>
        <w:r>
          <w:rPr>
            <w:sz w:val="22"/>
            <w:szCs w:val="22"/>
            <w:lang w:val="ka-GE"/>
          </w:rPr>
          <w:t>თვის სამ</w:t>
        </w:r>
        <w:r w:rsidRPr="00A82594">
          <w:rPr>
            <w:sz w:val="22"/>
            <w:szCs w:val="22"/>
            <w:lang w:val="ka-GE"/>
          </w:rPr>
          <w:t xml:space="preserve">ედიცინო შემოწმების </w:t>
        </w:r>
        <w:r>
          <w:rPr>
            <w:sz w:val="22"/>
            <w:szCs w:val="22"/>
            <w:lang w:val="ka-GE"/>
          </w:rPr>
          <w:t>პერიოდულობისა</w:t>
        </w:r>
        <w:r w:rsidRPr="00E262EA">
          <w:rPr>
            <w:sz w:val="22"/>
            <w:szCs w:val="22"/>
            <w:lang w:val="ka-GE"/>
          </w:rPr>
          <w:t xml:space="preserve"> და</w:t>
        </w:r>
        <w:r>
          <w:rPr>
            <w:sz w:val="22"/>
            <w:szCs w:val="22"/>
            <w:lang w:val="ka-GE"/>
          </w:rPr>
          <w:t xml:space="preserve"> ფარგლების ბრძანებით განისაზღვრება.</w:t>
        </w:r>
      </w:ins>
    </w:p>
    <w:p w:rsidR="00E262EA" w:rsidRPr="00CE3B5D" w:rsidRDefault="00E262EA" w:rsidP="002221D3">
      <w:pPr>
        <w:pStyle w:val="BodyText"/>
        <w:spacing w:line="244" w:lineRule="auto"/>
        <w:ind w:left="146" w:right="108"/>
        <w:jc w:val="both"/>
        <w:rPr>
          <w:sz w:val="22"/>
          <w:szCs w:val="22"/>
          <w:lang w:val="ka-GE"/>
        </w:rPr>
      </w:pPr>
    </w:p>
    <w:p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rsidR="007B6EA0" w:rsidRPr="00F66A2D" w:rsidRDefault="00E77275"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Sylfaen"/>
          <w:b/>
          <w:bCs/>
          <w:color w:val="333333"/>
          <w:sz w:val="22"/>
          <w:szCs w:val="22"/>
          <w:lang w:val="ka-GE"/>
        </w:rPr>
        <w:t>საქართველოს</w:t>
      </w:r>
      <w:r w:rsidRPr="00F66A2D">
        <w:rPr>
          <w:rFonts w:ascii="Sylfaen" w:hAnsi="Sylfaen" w:cs="Helvetica"/>
          <w:b/>
          <w:bCs/>
          <w:color w:val="333333"/>
          <w:sz w:val="22"/>
          <w:szCs w:val="22"/>
          <w:lang w:val="ka-GE"/>
        </w:rPr>
        <w:t xml:space="preserve"> </w:t>
      </w:r>
      <w:r w:rsidRPr="00F66A2D">
        <w:rPr>
          <w:rFonts w:ascii="Sylfaen" w:hAnsi="Sylfaen" w:cs="Sylfaen"/>
          <w:b/>
          <w:bCs/>
          <w:color w:val="333333"/>
          <w:sz w:val="22"/>
          <w:szCs w:val="22"/>
          <w:lang w:val="ka-GE"/>
        </w:rPr>
        <w:t>პრეზიდენტი</w:t>
      </w:r>
      <w:r w:rsidRPr="00F66A2D">
        <w:rPr>
          <w:rFonts w:ascii="Sylfaen" w:hAnsi="Sylfaen" w:cs="Helvetica"/>
          <w:b/>
          <w:bCs/>
          <w:color w:val="333333"/>
          <w:sz w:val="22"/>
          <w:szCs w:val="22"/>
          <w:lang w:val="ka-GE"/>
        </w:rPr>
        <w:t xml:space="preserve"> </w:t>
      </w:r>
    </w:p>
    <w:p w:rsidR="007B6EA0" w:rsidRPr="00F66A2D" w:rsidRDefault="007B6EA0"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Helvetica"/>
          <w:b/>
          <w:bCs/>
          <w:color w:val="333333"/>
          <w:sz w:val="22"/>
          <w:szCs w:val="22"/>
          <w:lang w:val="ka-GE"/>
        </w:rPr>
        <w:t>სალომე ზურაბიშვილი</w:t>
      </w:r>
    </w:p>
    <w:p w:rsidR="00D42EB2" w:rsidRPr="00F66A2D" w:rsidRDefault="00D42EB2" w:rsidP="00F66A2D">
      <w:pPr>
        <w:ind w:left="146"/>
        <w:rPr>
          <w:rFonts w:ascii="Sylfaen" w:hAnsi="Sylfaen"/>
          <w:lang w:val="ka-GE"/>
        </w:rPr>
      </w:pPr>
    </w:p>
    <w:p w:rsidR="00D42EB2" w:rsidRPr="00A11BB4" w:rsidRDefault="00D42EB2"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Default="00451E38" w:rsidP="00F66A2D">
      <w:pPr>
        <w:ind w:left="146"/>
        <w:rPr>
          <w:rFonts w:ascii="Sylfaen" w:hAnsi="Sylfaen"/>
        </w:rPr>
      </w:pPr>
    </w:p>
    <w:p w:rsidR="00451E38" w:rsidRPr="00451E38" w:rsidRDefault="00451E38" w:rsidP="00F66A2D">
      <w:pPr>
        <w:ind w:left="146"/>
        <w:rPr>
          <w:rFonts w:ascii="Sylfaen" w:hAnsi="Sylfaen"/>
        </w:rPr>
      </w:pPr>
    </w:p>
    <w:sectPr w:rsidR="00451E38" w:rsidRPr="00451E38" w:rsidSect="008841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rsidR="00896C9E" w:rsidRDefault="00896C9E">
      <w:pPr>
        <w:pStyle w:val="CommentText"/>
      </w:pPr>
      <w:r>
        <w:rPr>
          <w:rStyle w:val="CommentReference"/>
        </w:rPr>
        <w:annotationRef/>
      </w:r>
      <w:r>
        <w:rPr>
          <w:rStyle w:val="CommentReference"/>
        </w:rPr>
        <w:annotationRef/>
      </w:r>
      <w:r>
        <w:t>ILO Convention 100, 111, EU Directives: 2006/54/EC; 2000/43/EC; 2000/78/EC</w:t>
      </w:r>
    </w:p>
  </w:comment>
  <w:comment w:id="4" w:author="Author" w:initials="A">
    <w:p w:rsidR="00896C9E" w:rsidRDefault="00896C9E">
      <w:pPr>
        <w:pStyle w:val="CommentText"/>
        <w:rPr>
          <w:lang w:val="ka-GE"/>
        </w:rPr>
      </w:pPr>
      <w:r>
        <w:rPr>
          <w:rStyle w:val="CommentReference"/>
        </w:rPr>
        <w:annotationRef/>
      </w:r>
      <w:r>
        <w:rPr>
          <w:lang w:val="ka-GE"/>
        </w:rPr>
        <w:t xml:space="preserve"> გთავაზობთ ამ მუხლის შემდეგ ფორმულირებას:</w:t>
      </w:r>
    </w:p>
    <w:p w:rsidR="00896C9E" w:rsidRDefault="00896C9E">
      <w:pPr>
        <w:pStyle w:val="CommentText"/>
        <w:rPr>
          <w:lang w:val="ka-GE"/>
        </w:rPr>
      </w:pPr>
    </w:p>
    <w:p w:rsidR="00896C9E" w:rsidRPr="00706DD2" w:rsidRDefault="00896C9E">
      <w:pPr>
        <w:pStyle w:val="CommentText"/>
        <w:rPr>
          <w:lang w:val="ka-GE"/>
        </w:rPr>
      </w:pPr>
      <w:r>
        <w:rPr>
          <w:sz w:val="22"/>
          <w:szCs w:val="22"/>
          <w:lang w:val="ka-GE"/>
        </w:rPr>
        <w:t>„</w:t>
      </w:r>
      <w:r w:rsidRPr="008B222C">
        <w:rPr>
          <w:sz w:val="22"/>
          <w:szCs w:val="22"/>
          <w:lang w:val="ka-GE"/>
        </w:rPr>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w:t>
      </w:r>
      <w:r>
        <w:t>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 ან სხვა ნიშნი</w:t>
      </w:r>
      <w:r>
        <w:rPr>
          <w:rFonts w:ascii="Sylfaen" w:hAnsi="Sylfaen" w:cs="Sylfaen"/>
        </w:rPr>
        <w:t>თ</w:t>
      </w:r>
      <w:r>
        <w:rPr>
          <w:rFonts w:ascii="Sylfaen" w:hAnsi="Sylfaen" w:cs="Sylfaen"/>
          <w:lang w:val="ka-GE"/>
        </w:rPr>
        <w:t>“</w:t>
      </w:r>
    </w:p>
    <w:p w:rsidR="00896C9E" w:rsidRPr="00F22627" w:rsidRDefault="00896C9E">
      <w:pPr>
        <w:pStyle w:val="CommentText"/>
        <w:rPr>
          <w:lang w:val="ka-GE"/>
        </w:rPr>
      </w:pPr>
    </w:p>
  </w:comment>
  <w:comment w:id="18" w:author="Author" w:initials="A">
    <w:p w:rsidR="00896C9E" w:rsidRPr="007608F5" w:rsidRDefault="00896C9E">
      <w:pPr>
        <w:pStyle w:val="CommentText"/>
        <w:rPr>
          <w:lang w:val="ka-GE"/>
        </w:rPr>
      </w:pPr>
      <w:r>
        <w:rPr>
          <w:rStyle w:val="CommentReference"/>
        </w:rPr>
        <w:annotationRef/>
      </w:r>
      <w:r w:rsidRPr="007608F5">
        <w:rPr>
          <w:lang w:val="ka-GE"/>
        </w:rPr>
        <w:t>Fixed term work directive:1999/70/EC_Clause 6</w:t>
      </w:r>
    </w:p>
  </w:comment>
  <w:comment w:id="19" w:author="Author" w:initials="A">
    <w:p w:rsidR="00896C9E" w:rsidRDefault="00896C9E">
      <w:pPr>
        <w:pStyle w:val="CommentText"/>
      </w:pPr>
      <w:r>
        <w:rPr>
          <w:rStyle w:val="CommentReference"/>
        </w:rPr>
        <w:annotationRef/>
      </w:r>
      <w:r>
        <w:t>EU Directive 91/533/EC-Article 2.</w:t>
      </w:r>
    </w:p>
  </w:comment>
  <w:comment w:id="20" w:author="Author" w:initials="A">
    <w:p w:rsidR="00896C9E" w:rsidRDefault="00896C9E">
      <w:pPr>
        <w:pStyle w:val="CommentText"/>
      </w:pPr>
      <w:r>
        <w:rPr>
          <w:rStyle w:val="CommentReference"/>
        </w:rPr>
        <w:annotationRef/>
      </w:r>
      <w:r>
        <w:t>EU Directive 91/533/EC-Article 2.</w:t>
      </w:r>
    </w:p>
  </w:comment>
  <w:comment w:id="22" w:author="Author" w:initials="A">
    <w:p w:rsidR="00896C9E" w:rsidRDefault="00896C9E">
      <w:pPr>
        <w:pStyle w:val="CommentText"/>
      </w:pPr>
      <w:r>
        <w:rPr>
          <w:rStyle w:val="CommentReference"/>
        </w:rPr>
        <w:annotationRef/>
      </w:r>
      <w:r>
        <w:t>EU Directive 91/533/EC-Article 2.</w:t>
      </w:r>
    </w:p>
  </w:comment>
  <w:comment w:id="25" w:author="Author" w:initials="A">
    <w:p w:rsidR="00896C9E" w:rsidRDefault="00896C9E">
      <w:pPr>
        <w:pStyle w:val="CommentText"/>
      </w:pPr>
      <w:r>
        <w:rPr>
          <w:rStyle w:val="CommentReference"/>
        </w:rPr>
        <w:annotationRef/>
      </w:r>
      <w:r>
        <w:t>EU Directive 97/81/EC, clause 3, clause 4, clause 5.</w:t>
      </w:r>
    </w:p>
  </w:comment>
  <w:comment w:id="26" w:author="Author" w:initials="A">
    <w:p w:rsidR="00896C9E" w:rsidRDefault="00896C9E">
      <w:pPr>
        <w:pStyle w:val="CommentText"/>
      </w:pPr>
      <w:r>
        <w:rPr>
          <w:rStyle w:val="CommentReference"/>
        </w:rPr>
        <w:annotationRef/>
      </w:r>
      <w:r>
        <w:t>EU Directive 97/81/EC, Clause 3.2, second paragraph. C 176, Naj's memo.</w:t>
      </w:r>
    </w:p>
  </w:comment>
  <w:comment w:id="28" w:author="Author" w:initials="A">
    <w:p w:rsidR="00896C9E" w:rsidRDefault="00896C9E">
      <w:pPr>
        <w:pStyle w:val="CommentText"/>
        <w:rPr>
          <w:rFonts w:ascii="Sylfaen" w:hAnsi="Sylfaen"/>
          <w:color w:val="333333"/>
          <w:sz w:val="21"/>
          <w:szCs w:val="21"/>
          <w:lang w:val="ka-GE"/>
        </w:rPr>
      </w:pPr>
      <w:r>
        <w:rPr>
          <w:rStyle w:val="CommentReference"/>
        </w:rPr>
        <w:annotationRef/>
      </w:r>
      <w:r>
        <w:rPr>
          <w:rFonts w:ascii="Sylfaen" w:hAnsi="Sylfaen"/>
          <w:color w:val="333333"/>
          <w:sz w:val="21"/>
          <w:szCs w:val="21"/>
          <w:lang w:val="ka-GE"/>
        </w:rPr>
        <w:t xml:space="preserve">არასრულ განაკვეთზე მუშაობის შემთხვევაში უნდა გამოვიყენოთ </w:t>
      </w:r>
      <w:r w:rsidRPr="001D1CAF">
        <w:rPr>
          <w:rFonts w:ascii="Helvetica" w:hAnsi="Helvetica"/>
          <w:i/>
          <w:color w:val="333333"/>
          <w:sz w:val="21"/>
          <w:szCs w:val="21"/>
          <w:lang w:val="ka-GE"/>
        </w:rPr>
        <w:t>pro rata temporis</w:t>
      </w:r>
      <w:r>
        <w:rPr>
          <w:rFonts w:ascii="Sylfaen" w:hAnsi="Sylfaen"/>
          <w:i/>
          <w:color w:val="333333"/>
          <w:sz w:val="21"/>
          <w:szCs w:val="21"/>
          <w:lang w:val="ka-GE"/>
        </w:rPr>
        <w:t xml:space="preserve"> </w:t>
      </w:r>
      <w:r w:rsidRPr="000A0000">
        <w:rPr>
          <w:rFonts w:ascii="Sylfaen" w:eastAsia="Times New Roman" w:hAnsi="Sylfaen" w:cs="Times New Roman"/>
          <w:color w:val="333333"/>
          <w:sz w:val="21"/>
          <w:szCs w:val="21"/>
          <w:lang w:val="ka-GE"/>
        </w:rPr>
        <w:t>პრინციპი</w:t>
      </w:r>
      <w:r>
        <w:rPr>
          <w:rFonts w:ascii="Sylfaen" w:hAnsi="Sylfaen"/>
          <w:color w:val="333333"/>
          <w:sz w:val="21"/>
          <w:szCs w:val="21"/>
          <w:lang w:val="ka-GE"/>
        </w:rPr>
        <w:t>. დავუშვათ, რომ ერთი დასაქმებული მუშაობს სამ კომპანიაში არასრულ განაკვეთზე, ამ მუხლის არსებობის პირობებში ვანიჭებთ იმის უფლებას, რომ თითოეულ დასაქმებულს მოსთხოვოს შვებულება 24 კალენდარული დღე, რაც ბუნებრივია უსამართლოა.</w:t>
      </w:r>
    </w:p>
    <w:p w:rsidR="00896C9E" w:rsidRPr="009E3628" w:rsidRDefault="00896C9E">
      <w:pPr>
        <w:pStyle w:val="CommentText"/>
        <w:rPr>
          <w:lang w:val="ka-GE"/>
        </w:rPr>
      </w:pPr>
      <w:r>
        <w:rPr>
          <w:rFonts w:ascii="Sylfaen" w:hAnsi="Sylfaen"/>
          <w:color w:val="333333"/>
          <w:sz w:val="21"/>
          <w:szCs w:val="21"/>
          <w:lang w:val="ka-GE"/>
        </w:rPr>
        <w:t>ვფიქრობთ, რომ პროპორციულობის პრიცნიპი უნდა იქნეს გამოყენებულ ასეთ შემთხვევაში.</w:t>
      </w:r>
    </w:p>
  </w:comment>
  <w:comment w:id="33" w:author="Author" w:initials="A">
    <w:p w:rsidR="00896C9E" w:rsidRPr="009E3628" w:rsidRDefault="00896C9E">
      <w:pPr>
        <w:pStyle w:val="CommentText"/>
        <w:rPr>
          <w:lang w:val="ka-GE"/>
        </w:rPr>
      </w:pPr>
      <w:r>
        <w:rPr>
          <w:rStyle w:val="CommentReference"/>
        </w:rPr>
        <w:annotationRef/>
      </w:r>
      <w:r w:rsidRPr="009E3628">
        <w:rPr>
          <w:lang w:val="ka-GE"/>
        </w:rPr>
        <w:t xml:space="preserve">EU Directive 97/81/EC, clause </w:t>
      </w:r>
      <w:r>
        <w:rPr>
          <w:rFonts w:ascii="Sylfaen" w:hAnsi="Sylfaen"/>
          <w:lang w:val="ka-GE"/>
        </w:rPr>
        <w:t>5.3</w:t>
      </w:r>
    </w:p>
  </w:comment>
  <w:comment w:id="61" w:author="Author" w:initials="A">
    <w:p w:rsidR="00896C9E" w:rsidRPr="009E3628" w:rsidRDefault="00896C9E">
      <w:pPr>
        <w:pStyle w:val="CommentText"/>
        <w:rPr>
          <w:lang w:val="ka-GE"/>
        </w:rPr>
      </w:pPr>
      <w:r>
        <w:rPr>
          <w:rStyle w:val="CommentReference"/>
        </w:rPr>
        <w:annotationRef/>
      </w:r>
      <w:r w:rsidRPr="009E3628">
        <w:rPr>
          <w:lang w:val="ka-GE"/>
        </w:rPr>
        <w:t xml:space="preserve">Prolog/gender council initiative. </w:t>
      </w:r>
    </w:p>
  </w:comment>
  <w:comment w:id="86" w:author="Author" w:initials="A">
    <w:p w:rsidR="00896C9E" w:rsidRPr="009E3628" w:rsidRDefault="00896C9E">
      <w:pPr>
        <w:pStyle w:val="CommentText"/>
        <w:rPr>
          <w:lang w:val="ka-GE"/>
        </w:rPr>
      </w:pPr>
      <w:r>
        <w:rPr>
          <w:rStyle w:val="CommentReference"/>
        </w:rPr>
        <w:annotationRef/>
      </w:r>
      <w:r w:rsidRPr="009E3628">
        <w:rPr>
          <w:lang w:val="ka-GE"/>
        </w:rPr>
        <w:t xml:space="preserve">Prolog/gender council initiative. </w:t>
      </w:r>
    </w:p>
  </w:comment>
  <w:comment w:id="130" w:author="Author" w:initials="A">
    <w:p w:rsidR="00896C9E" w:rsidRPr="006F16E6" w:rsidRDefault="00896C9E">
      <w:pPr>
        <w:pStyle w:val="CommentText"/>
        <w:rPr>
          <w:lang w:val="ka-GE"/>
        </w:rPr>
      </w:pPr>
      <w:r>
        <w:rPr>
          <w:rStyle w:val="CommentReference"/>
        </w:rPr>
        <w:annotationRef/>
      </w:r>
      <w:r w:rsidRPr="006F16E6">
        <w:rPr>
          <w:lang w:val="ka-GE"/>
        </w:rPr>
        <w:t xml:space="preserve">Prolog/gender council initiative. </w:t>
      </w:r>
    </w:p>
  </w:comment>
  <w:comment w:id="174" w:author="Author" w:initials="A">
    <w:p w:rsidR="00896C9E" w:rsidRPr="006F16E6" w:rsidRDefault="00896C9E">
      <w:pPr>
        <w:pStyle w:val="CommentText"/>
        <w:rPr>
          <w:lang w:val="ka-GE"/>
        </w:rPr>
      </w:pPr>
      <w:r>
        <w:rPr>
          <w:rStyle w:val="CommentReference"/>
        </w:rPr>
        <w:annotationRef/>
      </w:r>
      <w:r w:rsidRPr="006F16E6">
        <w:rPr>
          <w:rFonts w:ascii="Sylfaen" w:hAnsi="Sylfaen"/>
          <w:lang w:val="ka-GE"/>
        </w:rPr>
        <w:t xml:space="preserve">Working Time Directive, article 2(4)(b). </w:t>
      </w:r>
    </w:p>
  </w:comment>
  <w:comment w:id="175" w:author="Author" w:initials="A">
    <w:p w:rsidR="00896C9E" w:rsidRPr="00AE38C3" w:rsidRDefault="00896C9E">
      <w:pPr>
        <w:pStyle w:val="CommentText"/>
        <w:rPr>
          <w:lang w:val="ka-GE"/>
        </w:rPr>
      </w:pPr>
      <w:r>
        <w:rPr>
          <w:rStyle w:val="CommentReference"/>
        </w:rPr>
        <w:annotationRef/>
      </w:r>
      <w:r w:rsidRPr="006F16E6">
        <w:rPr>
          <w:lang w:val="ka-GE"/>
        </w:rPr>
        <w:t xml:space="preserve">EU </w:t>
      </w:r>
      <w:r w:rsidRPr="00AE38C3">
        <w:rPr>
          <w:lang w:val="ka-GE"/>
        </w:rPr>
        <w:t>Directive, 8.b</w:t>
      </w:r>
    </w:p>
  </w:comment>
  <w:comment w:id="186" w:author="Author" w:initials="A">
    <w:p w:rsidR="00896C9E" w:rsidRDefault="00896C9E">
      <w:pPr>
        <w:pStyle w:val="CommentText"/>
      </w:pPr>
      <w:r>
        <w:rPr>
          <w:rStyle w:val="CommentReference"/>
        </w:rPr>
        <w:annotationRef/>
      </w:r>
      <w:r>
        <w:t>Directive, Article 9.1.a</w:t>
      </w:r>
    </w:p>
  </w:comment>
  <w:comment w:id="188" w:author="Author" w:initials="A">
    <w:p w:rsidR="00896C9E" w:rsidRPr="009B1D8D" w:rsidRDefault="00896C9E">
      <w:pPr>
        <w:pStyle w:val="CommentText"/>
      </w:pPr>
      <w:r>
        <w:rPr>
          <w:rStyle w:val="CommentReference"/>
        </w:rPr>
        <w:annotationRef/>
      </w:r>
      <w:r w:rsidRPr="00CC0B86">
        <w:rPr>
          <w:lang w:val="ka-GE"/>
        </w:rPr>
        <w:t>EU Diretive 92/85/EEC-aticle 9.</w:t>
      </w:r>
      <w:r>
        <w:t xml:space="preserve"> </w:t>
      </w:r>
    </w:p>
  </w:comment>
  <w:comment w:id="191" w:author="Author" w:initials="A">
    <w:p w:rsidR="00896C9E" w:rsidRPr="00247062" w:rsidRDefault="00896C9E">
      <w:pPr>
        <w:pStyle w:val="CommentText"/>
        <w:rPr>
          <w:lang w:val="ka-GE"/>
        </w:rPr>
      </w:pPr>
      <w:r>
        <w:rPr>
          <w:rStyle w:val="CommentReference"/>
        </w:rPr>
        <w:annotationRef/>
      </w:r>
      <w:r>
        <w:rPr>
          <w:lang w:val="ka-GE"/>
        </w:rPr>
        <w:t>ნომერაციაა შესაცვლელი</w:t>
      </w:r>
    </w:p>
  </w:comment>
  <w:comment w:id="197" w:author="Author" w:initials="A">
    <w:p w:rsidR="00896C9E" w:rsidRPr="00455454" w:rsidRDefault="00896C9E">
      <w:pPr>
        <w:pStyle w:val="CommentText"/>
      </w:pPr>
      <w:r>
        <w:rPr>
          <w:rStyle w:val="CommentReference"/>
        </w:rPr>
        <w:annotationRef/>
      </w:r>
      <w:r>
        <w:t xml:space="preserve">ILO C 52 (ratified by Georgia), EU Directive 2003/88/EC-article 7.2 </w:t>
      </w:r>
    </w:p>
  </w:comment>
  <w:comment w:id="248" w:author="Author" w:initials="A">
    <w:p w:rsidR="00896C9E" w:rsidRDefault="00896C9E">
      <w:pPr>
        <w:pStyle w:val="CommentText"/>
      </w:pPr>
      <w:r>
        <w:rPr>
          <w:rStyle w:val="CommentReference"/>
        </w:rPr>
        <w:annotationRef/>
      </w:r>
      <w:r>
        <w:t>EU directive 98/59/EEC</w:t>
      </w:r>
    </w:p>
  </w:comment>
  <w:comment w:id="249" w:author="Author" w:initials="A">
    <w:p w:rsidR="00896C9E" w:rsidRDefault="00896C9E">
      <w:pPr>
        <w:pStyle w:val="CommentText"/>
      </w:pPr>
      <w:r>
        <w:rPr>
          <w:rStyle w:val="CommentReference"/>
        </w:rPr>
        <w:annotationRef/>
      </w:r>
      <w:r>
        <w:t>EU Direcive 2001/23/EC</w:t>
      </w:r>
    </w:p>
  </w:comment>
  <w:comment w:id="278" w:author="Author" w:initials="A">
    <w:p w:rsidR="00896C9E" w:rsidRPr="0014262C" w:rsidRDefault="00896C9E">
      <w:pPr>
        <w:pStyle w:val="CommentText"/>
        <w:rPr>
          <w:lang w:val="ka-GE"/>
        </w:rPr>
      </w:pPr>
      <w:r>
        <w:rPr>
          <w:rStyle w:val="CommentReference"/>
        </w:rPr>
        <w:annotationRef/>
      </w:r>
      <w:r w:rsidRPr="0014262C">
        <w:rPr>
          <w:lang w:val="ka-GE"/>
        </w:rPr>
        <w:t>EU Directive 2002/14/EC, Article 3.1</w:t>
      </w:r>
    </w:p>
  </w:comment>
  <w:comment w:id="282" w:author="Author" w:initials="A">
    <w:p w:rsidR="00896C9E" w:rsidRPr="0014262C" w:rsidRDefault="00896C9E">
      <w:pPr>
        <w:pStyle w:val="CommentText"/>
        <w:rPr>
          <w:lang w:val="ka-GE"/>
        </w:rPr>
      </w:pPr>
      <w:r>
        <w:rPr>
          <w:rStyle w:val="CommentReference"/>
        </w:rPr>
        <w:annotationRef/>
      </w:r>
      <w:r w:rsidRPr="0014262C">
        <w:rPr>
          <w:lang w:val="ka-GE"/>
        </w:rPr>
        <w:t xml:space="preserve">C 135, article 4. </w:t>
      </w:r>
    </w:p>
  </w:comment>
  <w:comment w:id="284" w:author="Author" w:initials="A">
    <w:p w:rsidR="00896C9E" w:rsidRPr="0014262C" w:rsidRDefault="00896C9E">
      <w:pPr>
        <w:pStyle w:val="CommentText"/>
        <w:rPr>
          <w:lang w:val="ka-GE"/>
        </w:rPr>
      </w:pPr>
      <w:r>
        <w:rPr>
          <w:rStyle w:val="CommentReference"/>
        </w:rPr>
        <w:annotationRef/>
      </w:r>
      <w:r w:rsidRPr="0014262C">
        <w:rPr>
          <w:lang w:val="ka-GE"/>
        </w:rPr>
        <w:t>EU Directive 2002/14/EC, Article 4.2</w:t>
      </w:r>
    </w:p>
  </w:comment>
  <w:comment w:id="286" w:author="Author" w:initials="A">
    <w:p w:rsidR="00896C9E" w:rsidRPr="0014262C" w:rsidRDefault="00896C9E">
      <w:pPr>
        <w:pStyle w:val="CommentText"/>
        <w:rPr>
          <w:lang w:val="ka-GE"/>
        </w:rPr>
      </w:pPr>
      <w:r>
        <w:rPr>
          <w:rStyle w:val="CommentReference"/>
        </w:rPr>
        <w:annotationRef/>
      </w:r>
      <w:r w:rsidRPr="0014262C">
        <w:rPr>
          <w:lang w:val="ka-GE"/>
        </w:rPr>
        <w:t>EU Directive 2002/14/EC, Article 4.3</w:t>
      </w:r>
    </w:p>
  </w:comment>
  <w:comment w:id="287" w:author="Author" w:initials="A">
    <w:p w:rsidR="00896C9E" w:rsidRDefault="00896C9E">
      <w:pPr>
        <w:pStyle w:val="CommentText"/>
      </w:pPr>
      <w:r>
        <w:rPr>
          <w:rStyle w:val="CommentReference"/>
        </w:rPr>
        <w:annotationRef/>
      </w:r>
      <w:r w:rsidRPr="0014262C">
        <w:rPr>
          <w:lang w:val="ka-GE"/>
        </w:rPr>
        <w:t>E</w:t>
      </w:r>
      <w:r>
        <w:t>U Directive 2002/14/EC, Article 4.4.c</w:t>
      </w:r>
    </w:p>
  </w:comment>
  <w:comment w:id="288" w:author="Author" w:initials="A">
    <w:p w:rsidR="00896C9E" w:rsidRDefault="00896C9E">
      <w:pPr>
        <w:pStyle w:val="CommentText"/>
      </w:pPr>
      <w:r>
        <w:rPr>
          <w:rStyle w:val="CommentReference"/>
        </w:rPr>
        <w:annotationRef/>
      </w:r>
      <w:r>
        <w:t xml:space="preserve">R 113. </w:t>
      </w:r>
      <w:r>
        <w:rPr>
          <w:rFonts w:ascii="Sylfaen" w:hAnsi="Sylfaen"/>
          <w:lang w:val="ka-GE"/>
        </w:rPr>
        <w:t xml:space="preserve">ლატვია. </w:t>
      </w:r>
    </w:p>
  </w:comment>
  <w:comment w:id="289" w:author="Author" w:initials="A">
    <w:p w:rsidR="00896C9E" w:rsidRDefault="00896C9E">
      <w:pPr>
        <w:pStyle w:val="CommentText"/>
      </w:pPr>
      <w:r>
        <w:rPr>
          <w:rStyle w:val="CommentReference"/>
        </w:rPr>
        <w:annotationRef/>
      </w:r>
      <w:r>
        <w:t>EU Directive 2002/14/EC, Article 4.4</w:t>
      </w:r>
    </w:p>
  </w:comment>
  <w:comment w:id="290" w:author="Author" w:initials="A">
    <w:p w:rsidR="00896C9E" w:rsidRDefault="00896C9E">
      <w:pPr>
        <w:pStyle w:val="CommentText"/>
      </w:pPr>
      <w:r>
        <w:rPr>
          <w:rStyle w:val="CommentReference"/>
        </w:rPr>
        <w:annotationRef/>
      </w:r>
      <w:r>
        <w:t xml:space="preserve">EU Directive 2002/14/EC, Article </w:t>
      </w:r>
      <w:r>
        <w:rPr>
          <w:rFonts w:ascii="Sylfaen" w:hAnsi="Sylfaen"/>
          <w:lang w:val="ka-GE"/>
        </w:rPr>
        <w:t>5</w:t>
      </w:r>
    </w:p>
  </w:comment>
  <w:comment w:id="291" w:author="Author" w:initials="A">
    <w:p w:rsidR="00896C9E" w:rsidRDefault="00896C9E">
      <w:pPr>
        <w:pStyle w:val="CommentText"/>
      </w:pPr>
      <w:r>
        <w:rPr>
          <w:rStyle w:val="CommentReference"/>
        </w:rPr>
        <w:annotationRef/>
      </w:r>
      <w:r>
        <w:t>EU Directive 2002/14/EC, Article</w:t>
      </w:r>
      <w:r>
        <w:rPr>
          <w:rFonts w:ascii="Sylfaen" w:hAnsi="Sylfaen"/>
          <w:lang w:val="ka-GE"/>
        </w:rPr>
        <w:t xml:space="preserve"> 6.1</w:t>
      </w:r>
    </w:p>
  </w:comment>
  <w:comment w:id="292" w:author="Author" w:initials="A">
    <w:p w:rsidR="00896C9E" w:rsidRDefault="00896C9E">
      <w:pPr>
        <w:pStyle w:val="CommentText"/>
      </w:pPr>
      <w:r>
        <w:rPr>
          <w:rStyle w:val="CommentReference"/>
        </w:rPr>
        <w:annotationRef/>
      </w:r>
      <w:r>
        <w:t>EU Directive 2002/14/EC, Article</w:t>
      </w:r>
      <w:r>
        <w:rPr>
          <w:rFonts w:ascii="Sylfaen" w:hAnsi="Sylfaen"/>
          <w:lang w:val="ka-GE"/>
        </w:rPr>
        <w:t xml:space="preserve"> 6.2/6.3</w:t>
      </w:r>
    </w:p>
  </w:comment>
  <w:comment w:id="293" w:author="Author" w:initials="A">
    <w:p w:rsidR="00896C9E" w:rsidRDefault="00896C9E">
      <w:pPr>
        <w:pStyle w:val="CommentText"/>
      </w:pPr>
      <w:r>
        <w:rPr>
          <w:rStyle w:val="CommentReference"/>
        </w:rPr>
        <w:annotationRef/>
      </w:r>
      <w:r>
        <w:t>EU Directive 2002/14/EC, Article</w:t>
      </w:r>
      <w:r>
        <w:rPr>
          <w:rFonts w:ascii="Sylfaen" w:hAnsi="Sylfaen"/>
          <w:lang w:val="ka-GE"/>
        </w:rPr>
        <w:t xml:space="preserve"> 9. ნორვეგიის კანონმდებლობა</w:t>
      </w:r>
    </w:p>
  </w:comment>
  <w:comment w:id="294" w:author="Author" w:initials="A">
    <w:p w:rsidR="00896C9E" w:rsidRDefault="00896C9E">
      <w:pPr>
        <w:pStyle w:val="CommentText"/>
      </w:pPr>
      <w:r>
        <w:rPr>
          <w:rStyle w:val="CommentReference"/>
        </w:rPr>
        <w:annotationRef/>
      </w:r>
      <w:r>
        <w:t>R 113</w:t>
      </w:r>
    </w:p>
  </w:comment>
  <w:comment w:id="296" w:author="Author" w:initials="A">
    <w:p w:rsidR="00896C9E" w:rsidRDefault="00896C9E">
      <w:pPr>
        <w:pStyle w:val="CommentText"/>
      </w:pPr>
      <w:r>
        <w:rPr>
          <w:rStyle w:val="CommentReference"/>
        </w:rPr>
        <w:annotationRef/>
      </w:r>
      <w:r>
        <w:rPr>
          <w:rFonts w:ascii="Sylfaen" w:hAnsi="Sylfaen"/>
          <w:lang w:val="ka-GE"/>
        </w:rPr>
        <w:t xml:space="preserve">ასკ 42-ე მუხლი. </w:t>
      </w:r>
    </w:p>
  </w:comment>
  <w:comment w:id="300" w:author="Author" w:initials="A">
    <w:p w:rsidR="00896C9E" w:rsidRDefault="00896C9E">
      <w:pPr>
        <w:pStyle w:val="CommentText"/>
      </w:pPr>
      <w:r>
        <w:rPr>
          <w:rStyle w:val="CommentReference"/>
        </w:rPr>
        <w:annotationRef/>
      </w:r>
      <w:r>
        <w:rPr>
          <w:rFonts w:ascii="Sylfaen" w:hAnsi="Sylfaen"/>
          <w:lang w:val="ka-GE"/>
        </w:rPr>
        <w:t xml:space="preserve">ასკ 42.4 მუხლი. </w:t>
      </w:r>
    </w:p>
  </w:comment>
  <w:comment w:id="301" w:author="Author" w:initials="A">
    <w:p w:rsidR="00896C9E" w:rsidRDefault="00896C9E">
      <w:pPr>
        <w:pStyle w:val="CommentText"/>
      </w:pPr>
      <w:r>
        <w:rPr>
          <w:rStyle w:val="CommentReference"/>
        </w:rPr>
        <w:annotationRef/>
      </w:r>
      <w:r>
        <w:rPr>
          <w:rFonts w:ascii="Sylfaen" w:hAnsi="Sylfaen"/>
          <w:lang w:val="ka-GE"/>
        </w:rPr>
        <w:t>ასკ 42.1 მუხლი</w:t>
      </w:r>
    </w:p>
  </w:comment>
  <w:comment w:id="302" w:author="Author" w:initials="A">
    <w:p w:rsidR="00896C9E" w:rsidRDefault="00896C9E">
      <w:pPr>
        <w:pStyle w:val="CommentText"/>
      </w:pPr>
      <w:r>
        <w:rPr>
          <w:rStyle w:val="CommentReference"/>
        </w:rPr>
        <w:annotationRef/>
      </w:r>
      <w:r>
        <w:rPr>
          <w:rFonts w:ascii="Sylfaen" w:hAnsi="Sylfaen"/>
          <w:lang w:val="ka-GE"/>
        </w:rPr>
        <w:t>ასკ 42.1 მუხლი</w:t>
      </w:r>
    </w:p>
  </w:comment>
  <w:comment w:id="305" w:author="Author" w:initials="A">
    <w:p w:rsidR="00896C9E" w:rsidRDefault="00896C9E">
      <w:pPr>
        <w:pStyle w:val="CommentText"/>
      </w:pPr>
      <w:r>
        <w:rPr>
          <w:rStyle w:val="CommentReference"/>
        </w:rPr>
        <w:annotationRef/>
      </w:r>
      <w:r>
        <w:rPr>
          <w:rFonts w:ascii="Sylfaen" w:hAnsi="Sylfaen"/>
          <w:lang w:val="ka-GE"/>
        </w:rPr>
        <w:t>ასკ 42.</w:t>
      </w:r>
      <w:r>
        <w:rPr>
          <w:rFonts w:ascii="Sylfaen" w:hAnsi="Sylfaen"/>
        </w:rPr>
        <w:t>2</w:t>
      </w:r>
      <w:r>
        <w:rPr>
          <w:rFonts w:ascii="Sylfaen" w:hAnsi="Sylfaen"/>
          <w:lang w:val="ka-GE"/>
        </w:rPr>
        <w:t xml:space="preserve"> მუხლი</w:t>
      </w:r>
    </w:p>
  </w:comment>
  <w:comment w:id="306" w:author="Author" w:initials="A">
    <w:p w:rsidR="00896C9E" w:rsidRDefault="00896C9E">
      <w:pPr>
        <w:pStyle w:val="CommentText"/>
      </w:pPr>
      <w:r>
        <w:rPr>
          <w:rStyle w:val="CommentReference"/>
        </w:rPr>
        <w:annotationRef/>
      </w:r>
      <w:r>
        <w:t xml:space="preserve">EU Directive 2002/14/EC, Article 8. </w:t>
      </w:r>
    </w:p>
  </w:comment>
  <w:comment w:id="309" w:author="Author" w:initials="A">
    <w:p w:rsidR="00896C9E" w:rsidRPr="00F37F8E" w:rsidRDefault="00896C9E">
      <w:pPr>
        <w:pStyle w:val="CommentText"/>
        <w:rPr>
          <w:lang w:val="ka-GE"/>
        </w:rPr>
      </w:pPr>
      <w:r>
        <w:rPr>
          <w:rStyle w:val="CommentReference"/>
        </w:rPr>
        <w:annotationRef/>
      </w:r>
      <w:r w:rsidR="008D0F34">
        <w:rPr>
          <w:lang w:val="ka-GE"/>
        </w:rPr>
        <w:t>დარჩეს</w:t>
      </w:r>
      <w:r>
        <w:rPr>
          <w:lang w:val="ka-GE"/>
        </w:rPr>
        <w:t xml:space="preserve"> მოქმედი რედაქცია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2D" w:rsidRDefault="008D0B2D" w:rsidP="006D3A09">
      <w:pPr>
        <w:spacing w:after="0" w:line="240" w:lineRule="auto"/>
      </w:pPr>
      <w:r>
        <w:separator/>
      </w:r>
    </w:p>
  </w:endnote>
  <w:endnote w:type="continuationSeparator" w:id="0">
    <w:p w:rsidR="008D0B2D" w:rsidRDefault="008D0B2D"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PG Ingiri Arial">
    <w:altName w:val="BPG Ingiri 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2D" w:rsidRDefault="008D0B2D" w:rsidP="006D3A09">
      <w:pPr>
        <w:spacing w:after="0" w:line="240" w:lineRule="auto"/>
      </w:pPr>
      <w:r>
        <w:separator/>
      </w:r>
    </w:p>
  </w:footnote>
  <w:footnote w:type="continuationSeparator" w:id="0">
    <w:p w:rsidR="008D0B2D" w:rsidRDefault="008D0B2D" w:rsidP="006D3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92A61"/>
    <w:multiLevelType w:val="hybridMultilevel"/>
    <w:tmpl w:val="1BC60506"/>
    <w:lvl w:ilvl="0" w:tplc="31A4DBAC">
      <w:start w:val="1"/>
      <w:numFmt w:val="decimal"/>
      <w:lvlText w:val="%1."/>
      <w:lvlJc w:val="left"/>
      <w:pPr>
        <w:ind w:left="521" w:hanging="375"/>
      </w:pPr>
      <w:rPr>
        <w:rFonts w:ascii="Sylfaen" w:eastAsia="Sylfaen" w:hAnsi="Sylfaen" w:cstheme="minorBidi"/>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7">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75A3B4E"/>
    <w:multiLevelType w:val="hybridMultilevel"/>
    <w:tmpl w:val="87683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3">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9"/>
  </w:num>
  <w:num w:numId="3">
    <w:abstractNumId w:val="8"/>
  </w:num>
  <w:num w:numId="4">
    <w:abstractNumId w:val="2"/>
  </w:num>
  <w:num w:numId="5">
    <w:abstractNumId w:val="11"/>
  </w:num>
  <w:num w:numId="6">
    <w:abstractNumId w:val="1"/>
  </w:num>
  <w:num w:numId="7">
    <w:abstractNumId w:val="13"/>
  </w:num>
  <w:num w:numId="8">
    <w:abstractNumId w:val="5"/>
  </w:num>
  <w:num w:numId="9">
    <w:abstractNumId w:val="6"/>
  </w:num>
  <w:num w:numId="10">
    <w:abstractNumId w:val="4"/>
  </w:num>
  <w:num w:numId="11">
    <w:abstractNumId w:val="7"/>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87"/>
    <w:rsid w:val="00001DE8"/>
    <w:rsid w:val="00003450"/>
    <w:rsid w:val="00003875"/>
    <w:rsid w:val="00004238"/>
    <w:rsid w:val="0000455E"/>
    <w:rsid w:val="00007779"/>
    <w:rsid w:val="00007A80"/>
    <w:rsid w:val="00007D48"/>
    <w:rsid w:val="00010F32"/>
    <w:rsid w:val="00012314"/>
    <w:rsid w:val="00016148"/>
    <w:rsid w:val="00016BAA"/>
    <w:rsid w:val="00017180"/>
    <w:rsid w:val="00017FD3"/>
    <w:rsid w:val="0002004D"/>
    <w:rsid w:val="0002097A"/>
    <w:rsid w:val="0002189E"/>
    <w:rsid w:val="00022042"/>
    <w:rsid w:val="00022332"/>
    <w:rsid w:val="000228B3"/>
    <w:rsid w:val="000257EC"/>
    <w:rsid w:val="0002785D"/>
    <w:rsid w:val="00031B6D"/>
    <w:rsid w:val="00032BE3"/>
    <w:rsid w:val="00034029"/>
    <w:rsid w:val="00037127"/>
    <w:rsid w:val="000371BF"/>
    <w:rsid w:val="00037D91"/>
    <w:rsid w:val="000401A7"/>
    <w:rsid w:val="000417DB"/>
    <w:rsid w:val="00041F1A"/>
    <w:rsid w:val="000426BD"/>
    <w:rsid w:val="000426E0"/>
    <w:rsid w:val="00045906"/>
    <w:rsid w:val="00045BF9"/>
    <w:rsid w:val="000465CD"/>
    <w:rsid w:val="000503B8"/>
    <w:rsid w:val="00050BE1"/>
    <w:rsid w:val="00051068"/>
    <w:rsid w:val="00053264"/>
    <w:rsid w:val="00053546"/>
    <w:rsid w:val="000542ED"/>
    <w:rsid w:val="000558B2"/>
    <w:rsid w:val="00056152"/>
    <w:rsid w:val="00056F38"/>
    <w:rsid w:val="00060CC7"/>
    <w:rsid w:val="0006365C"/>
    <w:rsid w:val="00067038"/>
    <w:rsid w:val="00067CFF"/>
    <w:rsid w:val="00070682"/>
    <w:rsid w:val="000710FD"/>
    <w:rsid w:val="000724D1"/>
    <w:rsid w:val="00073888"/>
    <w:rsid w:val="00074360"/>
    <w:rsid w:val="00075C40"/>
    <w:rsid w:val="0008216F"/>
    <w:rsid w:val="00082C13"/>
    <w:rsid w:val="0008330E"/>
    <w:rsid w:val="00084AD9"/>
    <w:rsid w:val="000851F8"/>
    <w:rsid w:val="00085E97"/>
    <w:rsid w:val="00086A1F"/>
    <w:rsid w:val="000910D1"/>
    <w:rsid w:val="000931A4"/>
    <w:rsid w:val="00094847"/>
    <w:rsid w:val="000957F7"/>
    <w:rsid w:val="000958CA"/>
    <w:rsid w:val="00096B5F"/>
    <w:rsid w:val="000A043A"/>
    <w:rsid w:val="000A2DC5"/>
    <w:rsid w:val="000A474B"/>
    <w:rsid w:val="000A6A15"/>
    <w:rsid w:val="000A6F81"/>
    <w:rsid w:val="000A74E5"/>
    <w:rsid w:val="000B0672"/>
    <w:rsid w:val="000B1F08"/>
    <w:rsid w:val="000B2049"/>
    <w:rsid w:val="000B2106"/>
    <w:rsid w:val="000B2B50"/>
    <w:rsid w:val="000B3B64"/>
    <w:rsid w:val="000B5EEB"/>
    <w:rsid w:val="000B7771"/>
    <w:rsid w:val="000B79AC"/>
    <w:rsid w:val="000B7B58"/>
    <w:rsid w:val="000C0CC0"/>
    <w:rsid w:val="000C13D4"/>
    <w:rsid w:val="000C2681"/>
    <w:rsid w:val="000C361E"/>
    <w:rsid w:val="000C3969"/>
    <w:rsid w:val="000C3E2F"/>
    <w:rsid w:val="000C49D3"/>
    <w:rsid w:val="000C5130"/>
    <w:rsid w:val="000C592D"/>
    <w:rsid w:val="000C5FD2"/>
    <w:rsid w:val="000D259C"/>
    <w:rsid w:val="000D2F6F"/>
    <w:rsid w:val="000D3036"/>
    <w:rsid w:val="000D3216"/>
    <w:rsid w:val="000D42E7"/>
    <w:rsid w:val="000D4AF1"/>
    <w:rsid w:val="000D4C42"/>
    <w:rsid w:val="000D50D8"/>
    <w:rsid w:val="000D7401"/>
    <w:rsid w:val="000E1056"/>
    <w:rsid w:val="000E2837"/>
    <w:rsid w:val="000E591F"/>
    <w:rsid w:val="000E690F"/>
    <w:rsid w:val="000E6D18"/>
    <w:rsid w:val="000F2EDF"/>
    <w:rsid w:val="000F314B"/>
    <w:rsid w:val="000F32A4"/>
    <w:rsid w:val="000F60D9"/>
    <w:rsid w:val="000F7660"/>
    <w:rsid w:val="001004CD"/>
    <w:rsid w:val="00101C12"/>
    <w:rsid w:val="001027CD"/>
    <w:rsid w:val="001031AF"/>
    <w:rsid w:val="00103488"/>
    <w:rsid w:val="001047EB"/>
    <w:rsid w:val="00104EC3"/>
    <w:rsid w:val="00104FF0"/>
    <w:rsid w:val="001050B9"/>
    <w:rsid w:val="00105984"/>
    <w:rsid w:val="00106726"/>
    <w:rsid w:val="00107F2C"/>
    <w:rsid w:val="0011190F"/>
    <w:rsid w:val="001130BA"/>
    <w:rsid w:val="00113D5D"/>
    <w:rsid w:val="001149B5"/>
    <w:rsid w:val="0011672E"/>
    <w:rsid w:val="00117ED9"/>
    <w:rsid w:val="001221E5"/>
    <w:rsid w:val="00122326"/>
    <w:rsid w:val="00122D87"/>
    <w:rsid w:val="00122E06"/>
    <w:rsid w:val="00123AF0"/>
    <w:rsid w:val="00124A24"/>
    <w:rsid w:val="00125F3F"/>
    <w:rsid w:val="0012631F"/>
    <w:rsid w:val="00130D56"/>
    <w:rsid w:val="001321BF"/>
    <w:rsid w:val="00132E70"/>
    <w:rsid w:val="00134ABE"/>
    <w:rsid w:val="001352C8"/>
    <w:rsid w:val="00135EB4"/>
    <w:rsid w:val="00136AF3"/>
    <w:rsid w:val="0014029A"/>
    <w:rsid w:val="001404A3"/>
    <w:rsid w:val="0014262C"/>
    <w:rsid w:val="00142737"/>
    <w:rsid w:val="00142EB1"/>
    <w:rsid w:val="0014643F"/>
    <w:rsid w:val="00146AB2"/>
    <w:rsid w:val="00154C62"/>
    <w:rsid w:val="0015755E"/>
    <w:rsid w:val="00157B8B"/>
    <w:rsid w:val="00160E0B"/>
    <w:rsid w:val="00160FF3"/>
    <w:rsid w:val="00161923"/>
    <w:rsid w:val="00162557"/>
    <w:rsid w:val="001629DF"/>
    <w:rsid w:val="00164230"/>
    <w:rsid w:val="00164538"/>
    <w:rsid w:val="00165431"/>
    <w:rsid w:val="001661E8"/>
    <w:rsid w:val="001710EF"/>
    <w:rsid w:val="00173537"/>
    <w:rsid w:val="0017631B"/>
    <w:rsid w:val="001770FB"/>
    <w:rsid w:val="001877F7"/>
    <w:rsid w:val="001935A5"/>
    <w:rsid w:val="00193F01"/>
    <w:rsid w:val="00195551"/>
    <w:rsid w:val="00195B5A"/>
    <w:rsid w:val="001A5EC1"/>
    <w:rsid w:val="001A66C9"/>
    <w:rsid w:val="001A7372"/>
    <w:rsid w:val="001B11C9"/>
    <w:rsid w:val="001B179D"/>
    <w:rsid w:val="001B23B7"/>
    <w:rsid w:val="001B2B04"/>
    <w:rsid w:val="001B3A72"/>
    <w:rsid w:val="001B5C80"/>
    <w:rsid w:val="001B7263"/>
    <w:rsid w:val="001B7334"/>
    <w:rsid w:val="001C0775"/>
    <w:rsid w:val="001C1169"/>
    <w:rsid w:val="001C2F5F"/>
    <w:rsid w:val="001C66BD"/>
    <w:rsid w:val="001C78D6"/>
    <w:rsid w:val="001D1CAF"/>
    <w:rsid w:val="001D38A6"/>
    <w:rsid w:val="001D6748"/>
    <w:rsid w:val="001D767F"/>
    <w:rsid w:val="001E04DC"/>
    <w:rsid w:val="001E0831"/>
    <w:rsid w:val="001E2130"/>
    <w:rsid w:val="001E22CF"/>
    <w:rsid w:val="001E3840"/>
    <w:rsid w:val="001E5B51"/>
    <w:rsid w:val="001E5C8B"/>
    <w:rsid w:val="001E7061"/>
    <w:rsid w:val="001E73E5"/>
    <w:rsid w:val="001E7494"/>
    <w:rsid w:val="001E7571"/>
    <w:rsid w:val="001F42F7"/>
    <w:rsid w:val="001F4C60"/>
    <w:rsid w:val="001F5B0E"/>
    <w:rsid w:val="001F7CF9"/>
    <w:rsid w:val="002011AD"/>
    <w:rsid w:val="002058A9"/>
    <w:rsid w:val="00207D84"/>
    <w:rsid w:val="00207DFA"/>
    <w:rsid w:val="00213336"/>
    <w:rsid w:val="0021351C"/>
    <w:rsid w:val="002140F5"/>
    <w:rsid w:val="002179F5"/>
    <w:rsid w:val="002221D3"/>
    <w:rsid w:val="002234F4"/>
    <w:rsid w:val="00226267"/>
    <w:rsid w:val="00227166"/>
    <w:rsid w:val="00231086"/>
    <w:rsid w:val="0023193A"/>
    <w:rsid w:val="00231AEA"/>
    <w:rsid w:val="00233F58"/>
    <w:rsid w:val="00235360"/>
    <w:rsid w:val="00235669"/>
    <w:rsid w:val="002371C8"/>
    <w:rsid w:val="00237CCA"/>
    <w:rsid w:val="002424E7"/>
    <w:rsid w:val="0024513D"/>
    <w:rsid w:val="0024585C"/>
    <w:rsid w:val="00247062"/>
    <w:rsid w:val="00250115"/>
    <w:rsid w:val="002514FD"/>
    <w:rsid w:val="00252CAF"/>
    <w:rsid w:val="00253C0E"/>
    <w:rsid w:val="002575D4"/>
    <w:rsid w:val="00263824"/>
    <w:rsid w:val="0026441A"/>
    <w:rsid w:val="00265431"/>
    <w:rsid w:val="00267E01"/>
    <w:rsid w:val="002704B0"/>
    <w:rsid w:val="002821B7"/>
    <w:rsid w:val="00291AF1"/>
    <w:rsid w:val="002924DD"/>
    <w:rsid w:val="00292D9E"/>
    <w:rsid w:val="00293755"/>
    <w:rsid w:val="00293F50"/>
    <w:rsid w:val="00295053"/>
    <w:rsid w:val="002963BD"/>
    <w:rsid w:val="00296924"/>
    <w:rsid w:val="002A08F5"/>
    <w:rsid w:val="002A108D"/>
    <w:rsid w:val="002A121D"/>
    <w:rsid w:val="002A2E31"/>
    <w:rsid w:val="002A5F95"/>
    <w:rsid w:val="002B0AAF"/>
    <w:rsid w:val="002B0DCA"/>
    <w:rsid w:val="002B13F4"/>
    <w:rsid w:val="002B19D7"/>
    <w:rsid w:val="002B28AD"/>
    <w:rsid w:val="002B2BC9"/>
    <w:rsid w:val="002B6DF6"/>
    <w:rsid w:val="002B7444"/>
    <w:rsid w:val="002B7AC4"/>
    <w:rsid w:val="002C120E"/>
    <w:rsid w:val="002C3861"/>
    <w:rsid w:val="002C39E8"/>
    <w:rsid w:val="002C4416"/>
    <w:rsid w:val="002C5FDA"/>
    <w:rsid w:val="002C76C1"/>
    <w:rsid w:val="002D0EF2"/>
    <w:rsid w:val="002D493E"/>
    <w:rsid w:val="002D5296"/>
    <w:rsid w:val="002D73DA"/>
    <w:rsid w:val="002D7BA8"/>
    <w:rsid w:val="002E0F4C"/>
    <w:rsid w:val="002E356C"/>
    <w:rsid w:val="002E53DB"/>
    <w:rsid w:val="002E5492"/>
    <w:rsid w:val="002E5BA0"/>
    <w:rsid w:val="002E5E4B"/>
    <w:rsid w:val="002E60D2"/>
    <w:rsid w:val="002E7AFD"/>
    <w:rsid w:val="002F141C"/>
    <w:rsid w:val="002F17AB"/>
    <w:rsid w:val="002F5DEE"/>
    <w:rsid w:val="002F6982"/>
    <w:rsid w:val="003035F2"/>
    <w:rsid w:val="00305922"/>
    <w:rsid w:val="00306018"/>
    <w:rsid w:val="0030709D"/>
    <w:rsid w:val="0030730C"/>
    <w:rsid w:val="00310547"/>
    <w:rsid w:val="00311B0E"/>
    <w:rsid w:val="003129C0"/>
    <w:rsid w:val="00313BCE"/>
    <w:rsid w:val="00315DF0"/>
    <w:rsid w:val="0031732A"/>
    <w:rsid w:val="00321EEB"/>
    <w:rsid w:val="0032497B"/>
    <w:rsid w:val="003271AF"/>
    <w:rsid w:val="003305FA"/>
    <w:rsid w:val="003309EF"/>
    <w:rsid w:val="00332834"/>
    <w:rsid w:val="003372B9"/>
    <w:rsid w:val="00337494"/>
    <w:rsid w:val="00341172"/>
    <w:rsid w:val="00344008"/>
    <w:rsid w:val="00346A9C"/>
    <w:rsid w:val="00351295"/>
    <w:rsid w:val="00352C63"/>
    <w:rsid w:val="003553D4"/>
    <w:rsid w:val="00356390"/>
    <w:rsid w:val="0036182E"/>
    <w:rsid w:val="00361E77"/>
    <w:rsid w:val="00362272"/>
    <w:rsid w:val="003622BB"/>
    <w:rsid w:val="00364FB9"/>
    <w:rsid w:val="0036661B"/>
    <w:rsid w:val="00370F54"/>
    <w:rsid w:val="00374D81"/>
    <w:rsid w:val="00376511"/>
    <w:rsid w:val="00380571"/>
    <w:rsid w:val="0038099B"/>
    <w:rsid w:val="00381AEB"/>
    <w:rsid w:val="003833D4"/>
    <w:rsid w:val="0038672B"/>
    <w:rsid w:val="003904D0"/>
    <w:rsid w:val="00390DBC"/>
    <w:rsid w:val="003932CE"/>
    <w:rsid w:val="003938D2"/>
    <w:rsid w:val="0039398C"/>
    <w:rsid w:val="00394899"/>
    <w:rsid w:val="00395916"/>
    <w:rsid w:val="00396AD7"/>
    <w:rsid w:val="0039747C"/>
    <w:rsid w:val="003A095F"/>
    <w:rsid w:val="003A267B"/>
    <w:rsid w:val="003A2E0D"/>
    <w:rsid w:val="003A5208"/>
    <w:rsid w:val="003A63B0"/>
    <w:rsid w:val="003A75F5"/>
    <w:rsid w:val="003A7ED4"/>
    <w:rsid w:val="003B1BBC"/>
    <w:rsid w:val="003B4F3E"/>
    <w:rsid w:val="003B5A3C"/>
    <w:rsid w:val="003B5DB8"/>
    <w:rsid w:val="003B5E42"/>
    <w:rsid w:val="003B6045"/>
    <w:rsid w:val="003C259D"/>
    <w:rsid w:val="003C2B8E"/>
    <w:rsid w:val="003C3181"/>
    <w:rsid w:val="003C4710"/>
    <w:rsid w:val="003D0F5D"/>
    <w:rsid w:val="003D2855"/>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7F50"/>
    <w:rsid w:val="003F282B"/>
    <w:rsid w:val="004014F5"/>
    <w:rsid w:val="00401E52"/>
    <w:rsid w:val="004026BB"/>
    <w:rsid w:val="00403F97"/>
    <w:rsid w:val="00404C24"/>
    <w:rsid w:val="00404D83"/>
    <w:rsid w:val="0040565A"/>
    <w:rsid w:val="004078B2"/>
    <w:rsid w:val="00412074"/>
    <w:rsid w:val="00412788"/>
    <w:rsid w:val="00413152"/>
    <w:rsid w:val="00415919"/>
    <w:rsid w:val="00416105"/>
    <w:rsid w:val="0041765A"/>
    <w:rsid w:val="0042120B"/>
    <w:rsid w:val="00421616"/>
    <w:rsid w:val="00421894"/>
    <w:rsid w:val="00422E13"/>
    <w:rsid w:val="004232EF"/>
    <w:rsid w:val="00423C94"/>
    <w:rsid w:val="00423D6F"/>
    <w:rsid w:val="00424176"/>
    <w:rsid w:val="00425C73"/>
    <w:rsid w:val="00425E46"/>
    <w:rsid w:val="00427D08"/>
    <w:rsid w:val="00431113"/>
    <w:rsid w:val="00431EA5"/>
    <w:rsid w:val="00434812"/>
    <w:rsid w:val="004362DB"/>
    <w:rsid w:val="0044046F"/>
    <w:rsid w:val="00440751"/>
    <w:rsid w:val="00443600"/>
    <w:rsid w:val="004455E6"/>
    <w:rsid w:val="00445CC5"/>
    <w:rsid w:val="00446706"/>
    <w:rsid w:val="00451E38"/>
    <w:rsid w:val="00453D71"/>
    <w:rsid w:val="00454F3F"/>
    <w:rsid w:val="00460CFC"/>
    <w:rsid w:val="00461F46"/>
    <w:rsid w:val="004646EC"/>
    <w:rsid w:val="004663FC"/>
    <w:rsid w:val="00466442"/>
    <w:rsid w:val="00472B10"/>
    <w:rsid w:val="00474582"/>
    <w:rsid w:val="00474E08"/>
    <w:rsid w:val="00477A14"/>
    <w:rsid w:val="00480B7D"/>
    <w:rsid w:val="00482D3C"/>
    <w:rsid w:val="00482DCD"/>
    <w:rsid w:val="004836A6"/>
    <w:rsid w:val="00485463"/>
    <w:rsid w:val="00486FF5"/>
    <w:rsid w:val="00491464"/>
    <w:rsid w:val="00491DAE"/>
    <w:rsid w:val="0049267D"/>
    <w:rsid w:val="004936C0"/>
    <w:rsid w:val="00493BA9"/>
    <w:rsid w:val="00495A38"/>
    <w:rsid w:val="004968F7"/>
    <w:rsid w:val="004968FB"/>
    <w:rsid w:val="00496922"/>
    <w:rsid w:val="00497091"/>
    <w:rsid w:val="004A2583"/>
    <w:rsid w:val="004A26F0"/>
    <w:rsid w:val="004A2AD0"/>
    <w:rsid w:val="004A43F6"/>
    <w:rsid w:val="004A4A6D"/>
    <w:rsid w:val="004B169A"/>
    <w:rsid w:val="004B1C00"/>
    <w:rsid w:val="004B2D92"/>
    <w:rsid w:val="004B4D24"/>
    <w:rsid w:val="004B5F4C"/>
    <w:rsid w:val="004B6CD4"/>
    <w:rsid w:val="004B7CBE"/>
    <w:rsid w:val="004C1F2A"/>
    <w:rsid w:val="004C39DC"/>
    <w:rsid w:val="004C51CE"/>
    <w:rsid w:val="004C5519"/>
    <w:rsid w:val="004C6F59"/>
    <w:rsid w:val="004C7EF5"/>
    <w:rsid w:val="004D0318"/>
    <w:rsid w:val="004D1946"/>
    <w:rsid w:val="004D246F"/>
    <w:rsid w:val="004D293C"/>
    <w:rsid w:val="004D5093"/>
    <w:rsid w:val="004E0E63"/>
    <w:rsid w:val="004E36F7"/>
    <w:rsid w:val="004E3E0A"/>
    <w:rsid w:val="004E4431"/>
    <w:rsid w:val="004E52E2"/>
    <w:rsid w:val="004F0DF5"/>
    <w:rsid w:val="004F1AB8"/>
    <w:rsid w:val="004F2E8D"/>
    <w:rsid w:val="004F5F31"/>
    <w:rsid w:val="004F77E7"/>
    <w:rsid w:val="00502019"/>
    <w:rsid w:val="00502558"/>
    <w:rsid w:val="00503338"/>
    <w:rsid w:val="005038D0"/>
    <w:rsid w:val="00503A8D"/>
    <w:rsid w:val="005061A9"/>
    <w:rsid w:val="00506C5D"/>
    <w:rsid w:val="00507D71"/>
    <w:rsid w:val="005111C3"/>
    <w:rsid w:val="0051162A"/>
    <w:rsid w:val="0051222C"/>
    <w:rsid w:val="0051232D"/>
    <w:rsid w:val="005133CA"/>
    <w:rsid w:val="00513930"/>
    <w:rsid w:val="005149FB"/>
    <w:rsid w:val="00514F1D"/>
    <w:rsid w:val="005164FC"/>
    <w:rsid w:val="00516B3A"/>
    <w:rsid w:val="00520D9D"/>
    <w:rsid w:val="00521836"/>
    <w:rsid w:val="00521989"/>
    <w:rsid w:val="00523AA7"/>
    <w:rsid w:val="005310E4"/>
    <w:rsid w:val="00531DD9"/>
    <w:rsid w:val="00533F23"/>
    <w:rsid w:val="005416DC"/>
    <w:rsid w:val="005438E0"/>
    <w:rsid w:val="0054534C"/>
    <w:rsid w:val="005455B9"/>
    <w:rsid w:val="00547600"/>
    <w:rsid w:val="00551D47"/>
    <w:rsid w:val="00553CC6"/>
    <w:rsid w:val="0055445D"/>
    <w:rsid w:val="005559BB"/>
    <w:rsid w:val="005577CA"/>
    <w:rsid w:val="00560E9D"/>
    <w:rsid w:val="00562306"/>
    <w:rsid w:val="00562AA0"/>
    <w:rsid w:val="0056360B"/>
    <w:rsid w:val="005702A8"/>
    <w:rsid w:val="00571CB4"/>
    <w:rsid w:val="00573E10"/>
    <w:rsid w:val="0057535C"/>
    <w:rsid w:val="00575BA1"/>
    <w:rsid w:val="00580D9D"/>
    <w:rsid w:val="005835BB"/>
    <w:rsid w:val="00585E6C"/>
    <w:rsid w:val="0058709B"/>
    <w:rsid w:val="0058764F"/>
    <w:rsid w:val="005905CD"/>
    <w:rsid w:val="005930B0"/>
    <w:rsid w:val="00593F6B"/>
    <w:rsid w:val="00596AE5"/>
    <w:rsid w:val="00597123"/>
    <w:rsid w:val="005A15DC"/>
    <w:rsid w:val="005A1D04"/>
    <w:rsid w:val="005A444B"/>
    <w:rsid w:val="005A4DD1"/>
    <w:rsid w:val="005A6D41"/>
    <w:rsid w:val="005A710C"/>
    <w:rsid w:val="005B045D"/>
    <w:rsid w:val="005B6DA3"/>
    <w:rsid w:val="005B7183"/>
    <w:rsid w:val="005C23DB"/>
    <w:rsid w:val="005C29B3"/>
    <w:rsid w:val="005C4CC6"/>
    <w:rsid w:val="005C6123"/>
    <w:rsid w:val="005D14E8"/>
    <w:rsid w:val="005D2E3D"/>
    <w:rsid w:val="005D2FAB"/>
    <w:rsid w:val="005D42DE"/>
    <w:rsid w:val="005D7F5D"/>
    <w:rsid w:val="005E020D"/>
    <w:rsid w:val="005E07DF"/>
    <w:rsid w:val="005E089D"/>
    <w:rsid w:val="005E15DC"/>
    <w:rsid w:val="005E19ED"/>
    <w:rsid w:val="005E2DF9"/>
    <w:rsid w:val="005E31E0"/>
    <w:rsid w:val="005E4B73"/>
    <w:rsid w:val="005E4BEA"/>
    <w:rsid w:val="005E59E6"/>
    <w:rsid w:val="005E6986"/>
    <w:rsid w:val="005E760D"/>
    <w:rsid w:val="005F1817"/>
    <w:rsid w:val="005F5986"/>
    <w:rsid w:val="005F6026"/>
    <w:rsid w:val="005F6F4B"/>
    <w:rsid w:val="0060315D"/>
    <w:rsid w:val="00603432"/>
    <w:rsid w:val="00603B6C"/>
    <w:rsid w:val="00603D3C"/>
    <w:rsid w:val="00604DFC"/>
    <w:rsid w:val="00605B36"/>
    <w:rsid w:val="00605D1D"/>
    <w:rsid w:val="00611A87"/>
    <w:rsid w:val="00612F33"/>
    <w:rsid w:val="00613130"/>
    <w:rsid w:val="00613E5F"/>
    <w:rsid w:val="00615284"/>
    <w:rsid w:val="006173FD"/>
    <w:rsid w:val="006174BE"/>
    <w:rsid w:val="00620056"/>
    <w:rsid w:val="0062086D"/>
    <w:rsid w:val="006218DE"/>
    <w:rsid w:val="00622E7E"/>
    <w:rsid w:val="00623904"/>
    <w:rsid w:val="00626AE5"/>
    <w:rsid w:val="00626D20"/>
    <w:rsid w:val="006300BF"/>
    <w:rsid w:val="00631962"/>
    <w:rsid w:val="006340BC"/>
    <w:rsid w:val="006342E5"/>
    <w:rsid w:val="00635614"/>
    <w:rsid w:val="006360FF"/>
    <w:rsid w:val="0063728E"/>
    <w:rsid w:val="006414C5"/>
    <w:rsid w:val="006417F8"/>
    <w:rsid w:val="006424F3"/>
    <w:rsid w:val="0064370C"/>
    <w:rsid w:val="00645163"/>
    <w:rsid w:val="0065011C"/>
    <w:rsid w:val="006507A8"/>
    <w:rsid w:val="00650FF4"/>
    <w:rsid w:val="006527A3"/>
    <w:rsid w:val="006529E6"/>
    <w:rsid w:val="006536A4"/>
    <w:rsid w:val="00654196"/>
    <w:rsid w:val="00654DB5"/>
    <w:rsid w:val="00655212"/>
    <w:rsid w:val="006563C8"/>
    <w:rsid w:val="0065663D"/>
    <w:rsid w:val="00656D3C"/>
    <w:rsid w:val="00660014"/>
    <w:rsid w:val="00661C9D"/>
    <w:rsid w:val="00662A7D"/>
    <w:rsid w:val="0066368F"/>
    <w:rsid w:val="00667DE3"/>
    <w:rsid w:val="00670375"/>
    <w:rsid w:val="00670F7B"/>
    <w:rsid w:val="00675D3B"/>
    <w:rsid w:val="00675D7B"/>
    <w:rsid w:val="00677488"/>
    <w:rsid w:val="006804B7"/>
    <w:rsid w:val="00682063"/>
    <w:rsid w:val="00682438"/>
    <w:rsid w:val="00682FAA"/>
    <w:rsid w:val="006837F5"/>
    <w:rsid w:val="00686534"/>
    <w:rsid w:val="006874BE"/>
    <w:rsid w:val="00690024"/>
    <w:rsid w:val="0069013D"/>
    <w:rsid w:val="0069107A"/>
    <w:rsid w:val="00691C63"/>
    <w:rsid w:val="00693104"/>
    <w:rsid w:val="006941EC"/>
    <w:rsid w:val="00694A17"/>
    <w:rsid w:val="00697274"/>
    <w:rsid w:val="006A0B54"/>
    <w:rsid w:val="006A138F"/>
    <w:rsid w:val="006A2625"/>
    <w:rsid w:val="006A520A"/>
    <w:rsid w:val="006A6290"/>
    <w:rsid w:val="006A754D"/>
    <w:rsid w:val="006B29DF"/>
    <w:rsid w:val="006B7964"/>
    <w:rsid w:val="006C2870"/>
    <w:rsid w:val="006C363F"/>
    <w:rsid w:val="006C4A21"/>
    <w:rsid w:val="006C76CA"/>
    <w:rsid w:val="006C7F44"/>
    <w:rsid w:val="006D2732"/>
    <w:rsid w:val="006D3A09"/>
    <w:rsid w:val="006E02C0"/>
    <w:rsid w:val="006E2AE3"/>
    <w:rsid w:val="006E3886"/>
    <w:rsid w:val="006E4DBB"/>
    <w:rsid w:val="006E6ED0"/>
    <w:rsid w:val="006F0A8B"/>
    <w:rsid w:val="006F16E6"/>
    <w:rsid w:val="006F22D9"/>
    <w:rsid w:val="006F3EE9"/>
    <w:rsid w:val="006F45E7"/>
    <w:rsid w:val="006F4FDE"/>
    <w:rsid w:val="006F6ECD"/>
    <w:rsid w:val="006F741F"/>
    <w:rsid w:val="00700A17"/>
    <w:rsid w:val="007024A8"/>
    <w:rsid w:val="00702CDD"/>
    <w:rsid w:val="00704838"/>
    <w:rsid w:val="00704895"/>
    <w:rsid w:val="00706DD2"/>
    <w:rsid w:val="00707BB4"/>
    <w:rsid w:val="00710978"/>
    <w:rsid w:val="00713047"/>
    <w:rsid w:val="0071372A"/>
    <w:rsid w:val="0071690F"/>
    <w:rsid w:val="00720B8D"/>
    <w:rsid w:val="007216F3"/>
    <w:rsid w:val="00725D5E"/>
    <w:rsid w:val="00726799"/>
    <w:rsid w:val="00731540"/>
    <w:rsid w:val="007316D2"/>
    <w:rsid w:val="0073187C"/>
    <w:rsid w:val="00731B18"/>
    <w:rsid w:val="007401FF"/>
    <w:rsid w:val="00741A42"/>
    <w:rsid w:val="007422C2"/>
    <w:rsid w:val="0074552C"/>
    <w:rsid w:val="0074558A"/>
    <w:rsid w:val="00747373"/>
    <w:rsid w:val="00751800"/>
    <w:rsid w:val="007522FD"/>
    <w:rsid w:val="00752C3F"/>
    <w:rsid w:val="00753A5D"/>
    <w:rsid w:val="007540BA"/>
    <w:rsid w:val="007542FA"/>
    <w:rsid w:val="00754BB2"/>
    <w:rsid w:val="007608F5"/>
    <w:rsid w:val="00760D8F"/>
    <w:rsid w:val="007613A3"/>
    <w:rsid w:val="00763BD8"/>
    <w:rsid w:val="00764328"/>
    <w:rsid w:val="0076482E"/>
    <w:rsid w:val="00764843"/>
    <w:rsid w:val="007664C1"/>
    <w:rsid w:val="00767ADB"/>
    <w:rsid w:val="00767C1D"/>
    <w:rsid w:val="0077086D"/>
    <w:rsid w:val="00772197"/>
    <w:rsid w:val="00772CAF"/>
    <w:rsid w:val="00773720"/>
    <w:rsid w:val="007739E6"/>
    <w:rsid w:val="00776371"/>
    <w:rsid w:val="00776F52"/>
    <w:rsid w:val="007775B5"/>
    <w:rsid w:val="00780C4A"/>
    <w:rsid w:val="007811C2"/>
    <w:rsid w:val="007815FA"/>
    <w:rsid w:val="007816FA"/>
    <w:rsid w:val="00781821"/>
    <w:rsid w:val="00783838"/>
    <w:rsid w:val="00783FF2"/>
    <w:rsid w:val="00784199"/>
    <w:rsid w:val="00787106"/>
    <w:rsid w:val="00791AE8"/>
    <w:rsid w:val="00792E72"/>
    <w:rsid w:val="00796558"/>
    <w:rsid w:val="007972E0"/>
    <w:rsid w:val="007A04A6"/>
    <w:rsid w:val="007A11EB"/>
    <w:rsid w:val="007A1C3D"/>
    <w:rsid w:val="007A288D"/>
    <w:rsid w:val="007A3C44"/>
    <w:rsid w:val="007A432A"/>
    <w:rsid w:val="007A6248"/>
    <w:rsid w:val="007B3B24"/>
    <w:rsid w:val="007B5D4A"/>
    <w:rsid w:val="007B6EA0"/>
    <w:rsid w:val="007C21AF"/>
    <w:rsid w:val="007C3AEE"/>
    <w:rsid w:val="007C69AB"/>
    <w:rsid w:val="007C6D65"/>
    <w:rsid w:val="007D21B2"/>
    <w:rsid w:val="007D7003"/>
    <w:rsid w:val="007D764C"/>
    <w:rsid w:val="007E0D1E"/>
    <w:rsid w:val="007E1881"/>
    <w:rsid w:val="007E3667"/>
    <w:rsid w:val="007F0AFD"/>
    <w:rsid w:val="007F0D9A"/>
    <w:rsid w:val="007F3AD8"/>
    <w:rsid w:val="007F4F49"/>
    <w:rsid w:val="007F54F9"/>
    <w:rsid w:val="007F582A"/>
    <w:rsid w:val="007F5F3E"/>
    <w:rsid w:val="007F6057"/>
    <w:rsid w:val="007F724C"/>
    <w:rsid w:val="007F7423"/>
    <w:rsid w:val="007F7BE7"/>
    <w:rsid w:val="0080077D"/>
    <w:rsid w:val="008017DB"/>
    <w:rsid w:val="00803493"/>
    <w:rsid w:val="00803A9F"/>
    <w:rsid w:val="00803C40"/>
    <w:rsid w:val="00803C63"/>
    <w:rsid w:val="00804DE0"/>
    <w:rsid w:val="00807BF0"/>
    <w:rsid w:val="008106E3"/>
    <w:rsid w:val="00813905"/>
    <w:rsid w:val="00816491"/>
    <w:rsid w:val="008212DC"/>
    <w:rsid w:val="008228E8"/>
    <w:rsid w:val="00823D24"/>
    <w:rsid w:val="0082790E"/>
    <w:rsid w:val="00827912"/>
    <w:rsid w:val="008317F2"/>
    <w:rsid w:val="00831D2A"/>
    <w:rsid w:val="0083286E"/>
    <w:rsid w:val="008344E8"/>
    <w:rsid w:val="0083754D"/>
    <w:rsid w:val="0084182D"/>
    <w:rsid w:val="008443A1"/>
    <w:rsid w:val="008446E1"/>
    <w:rsid w:val="00845185"/>
    <w:rsid w:val="00850189"/>
    <w:rsid w:val="008523A8"/>
    <w:rsid w:val="00853701"/>
    <w:rsid w:val="00857DD6"/>
    <w:rsid w:val="00857F2D"/>
    <w:rsid w:val="008615AC"/>
    <w:rsid w:val="00863512"/>
    <w:rsid w:val="00871383"/>
    <w:rsid w:val="00871CCB"/>
    <w:rsid w:val="00872B78"/>
    <w:rsid w:val="00872F92"/>
    <w:rsid w:val="0087586C"/>
    <w:rsid w:val="00876D06"/>
    <w:rsid w:val="00876EA6"/>
    <w:rsid w:val="00876F63"/>
    <w:rsid w:val="00884020"/>
    <w:rsid w:val="00884105"/>
    <w:rsid w:val="00886073"/>
    <w:rsid w:val="00886423"/>
    <w:rsid w:val="00886BE9"/>
    <w:rsid w:val="00887009"/>
    <w:rsid w:val="00887785"/>
    <w:rsid w:val="008900E1"/>
    <w:rsid w:val="00891992"/>
    <w:rsid w:val="008919F3"/>
    <w:rsid w:val="0089242B"/>
    <w:rsid w:val="00894044"/>
    <w:rsid w:val="00895A90"/>
    <w:rsid w:val="00896C9E"/>
    <w:rsid w:val="008A0AE0"/>
    <w:rsid w:val="008A0BF1"/>
    <w:rsid w:val="008A11D1"/>
    <w:rsid w:val="008A1B3D"/>
    <w:rsid w:val="008A23FC"/>
    <w:rsid w:val="008A2FD5"/>
    <w:rsid w:val="008A34EC"/>
    <w:rsid w:val="008A4E6D"/>
    <w:rsid w:val="008A4F0E"/>
    <w:rsid w:val="008A6F0A"/>
    <w:rsid w:val="008A7619"/>
    <w:rsid w:val="008B185A"/>
    <w:rsid w:val="008B1B15"/>
    <w:rsid w:val="008B222C"/>
    <w:rsid w:val="008B5E5E"/>
    <w:rsid w:val="008B638E"/>
    <w:rsid w:val="008B65B6"/>
    <w:rsid w:val="008C0ABC"/>
    <w:rsid w:val="008C0CA5"/>
    <w:rsid w:val="008C1A4E"/>
    <w:rsid w:val="008C45B8"/>
    <w:rsid w:val="008C5027"/>
    <w:rsid w:val="008C6B38"/>
    <w:rsid w:val="008D0B2D"/>
    <w:rsid w:val="008D0F34"/>
    <w:rsid w:val="008D23FD"/>
    <w:rsid w:val="008D2E29"/>
    <w:rsid w:val="008D2F5F"/>
    <w:rsid w:val="008D47BA"/>
    <w:rsid w:val="008D4B38"/>
    <w:rsid w:val="008D65F2"/>
    <w:rsid w:val="008D7159"/>
    <w:rsid w:val="008D7178"/>
    <w:rsid w:val="008E09FA"/>
    <w:rsid w:val="008E58B6"/>
    <w:rsid w:val="008E63C1"/>
    <w:rsid w:val="008E6C9B"/>
    <w:rsid w:val="008E6F0D"/>
    <w:rsid w:val="008F0010"/>
    <w:rsid w:val="008F2956"/>
    <w:rsid w:val="008F359C"/>
    <w:rsid w:val="008F3D63"/>
    <w:rsid w:val="008F574D"/>
    <w:rsid w:val="008F69E2"/>
    <w:rsid w:val="008F7163"/>
    <w:rsid w:val="008F7EC4"/>
    <w:rsid w:val="009014A5"/>
    <w:rsid w:val="00901771"/>
    <w:rsid w:val="00902778"/>
    <w:rsid w:val="00904956"/>
    <w:rsid w:val="009130C5"/>
    <w:rsid w:val="00920AE4"/>
    <w:rsid w:val="00923485"/>
    <w:rsid w:val="00927846"/>
    <w:rsid w:val="00934CF6"/>
    <w:rsid w:val="0093558D"/>
    <w:rsid w:val="009357E9"/>
    <w:rsid w:val="00936A0D"/>
    <w:rsid w:val="00936DB9"/>
    <w:rsid w:val="0094048F"/>
    <w:rsid w:val="00943950"/>
    <w:rsid w:val="00943FCE"/>
    <w:rsid w:val="0094401F"/>
    <w:rsid w:val="00945CE0"/>
    <w:rsid w:val="00947295"/>
    <w:rsid w:val="00950E7D"/>
    <w:rsid w:val="00951D0E"/>
    <w:rsid w:val="00952B24"/>
    <w:rsid w:val="009537B2"/>
    <w:rsid w:val="0095495D"/>
    <w:rsid w:val="00956A65"/>
    <w:rsid w:val="00957F52"/>
    <w:rsid w:val="009601E1"/>
    <w:rsid w:val="00961F94"/>
    <w:rsid w:val="00964FEC"/>
    <w:rsid w:val="0096574C"/>
    <w:rsid w:val="009657AC"/>
    <w:rsid w:val="009661D5"/>
    <w:rsid w:val="0096624F"/>
    <w:rsid w:val="00966287"/>
    <w:rsid w:val="009678D7"/>
    <w:rsid w:val="009712DA"/>
    <w:rsid w:val="0097136B"/>
    <w:rsid w:val="00973EAB"/>
    <w:rsid w:val="00974D90"/>
    <w:rsid w:val="00975982"/>
    <w:rsid w:val="00977B2D"/>
    <w:rsid w:val="0098183C"/>
    <w:rsid w:val="00984A0C"/>
    <w:rsid w:val="009901B4"/>
    <w:rsid w:val="00990882"/>
    <w:rsid w:val="009910B8"/>
    <w:rsid w:val="00996298"/>
    <w:rsid w:val="009979B6"/>
    <w:rsid w:val="009A02BE"/>
    <w:rsid w:val="009A100A"/>
    <w:rsid w:val="009A1B18"/>
    <w:rsid w:val="009A2DA7"/>
    <w:rsid w:val="009A5A8D"/>
    <w:rsid w:val="009B069E"/>
    <w:rsid w:val="009B0E78"/>
    <w:rsid w:val="009B170A"/>
    <w:rsid w:val="009B3AE0"/>
    <w:rsid w:val="009B4147"/>
    <w:rsid w:val="009B646F"/>
    <w:rsid w:val="009B6AF5"/>
    <w:rsid w:val="009C14D8"/>
    <w:rsid w:val="009C37E2"/>
    <w:rsid w:val="009C4394"/>
    <w:rsid w:val="009C44B6"/>
    <w:rsid w:val="009C4FCF"/>
    <w:rsid w:val="009C6DA2"/>
    <w:rsid w:val="009D1894"/>
    <w:rsid w:val="009D2861"/>
    <w:rsid w:val="009D353D"/>
    <w:rsid w:val="009D3A81"/>
    <w:rsid w:val="009D3D5A"/>
    <w:rsid w:val="009D5AAB"/>
    <w:rsid w:val="009D5CD0"/>
    <w:rsid w:val="009D7788"/>
    <w:rsid w:val="009E03C0"/>
    <w:rsid w:val="009E08C6"/>
    <w:rsid w:val="009E3628"/>
    <w:rsid w:val="009E38F6"/>
    <w:rsid w:val="009E44F9"/>
    <w:rsid w:val="009E4A56"/>
    <w:rsid w:val="009E7C98"/>
    <w:rsid w:val="009E7ECA"/>
    <w:rsid w:val="009F0796"/>
    <w:rsid w:val="009F0BCB"/>
    <w:rsid w:val="009F4D9D"/>
    <w:rsid w:val="009F56B8"/>
    <w:rsid w:val="009F5C3B"/>
    <w:rsid w:val="009F72DE"/>
    <w:rsid w:val="00A007C0"/>
    <w:rsid w:val="00A01BA2"/>
    <w:rsid w:val="00A03FB4"/>
    <w:rsid w:val="00A0699A"/>
    <w:rsid w:val="00A10DB6"/>
    <w:rsid w:val="00A1161C"/>
    <w:rsid w:val="00A116EB"/>
    <w:rsid w:val="00A11BB4"/>
    <w:rsid w:val="00A125F5"/>
    <w:rsid w:val="00A1572F"/>
    <w:rsid w:val="00A16B95"/>
    <w:rsid w:val="00A16DB5"/>
    <w:rsid w:val="00A20DC4"/>
    <w:rsid w:val="00A23AE4"/>
    <w:rsid w:val="00A24C67"/>
    <w:rsid w:val="00A24FC5"/>
    <w:rsid w:val="00A2526C"/>
    <w:rsid w:val="00A25E7B"/>
    <w:rsid w:val="00A26144"/>
    <w:rsid w:val="00A27743"/>
    <w:rsid w:val="00A30588"/>
    <w:rsid w:val="00A30BF4"/>
    <w:rsid w:val="00A34203"/>
    <w:rsid w:val="00A343A1"/>
    <w:rsid w:val="00A350D6"/>
    <w:rsid w:val="00A35E26"/>
    <w:rsid w:val="00A402BE"/>
    <w:rsid w:val="00A41C0C"/>
    <w:rsid w:val="00A41CF1"/>
    <w:rsid w:val="00A42CED"/>
    <w:rsid w:val="00A43B0B"/>
    <w:rsid w:val="00A43F1D"/>
    <w:rsid w:val="00A47D42"/>
    <w:rsid w:val="00A50C22"/>
    <w:rsid w:val="00A52B0F"/>
    <w:rsid w:val="00A54A01"/>
    <w:rsid w:val="00A563EA"/>
    <w:rsid w:val="00A569FE"/>
    <w:rsid w:val="00A57698"/>
    <w:rsid w:val="00A57CF1"/>
    <w:rsid w:val="00A608EF"/>
    <w:rsid w:val="00A60DB5"/>
    <w:rsid w:val="00A616AA"/>
    <w:rsid w:val="00A6483C"/>
    <w:rsid w:val="00A65CDA"/>
    <w:rsid w:val="00A66367"/>
    <w:rsid w:val="00A66746"/>
    <w:rsid w:val="00A74A15"/>
    <w:rsid w:val="00A760E7"/>
    <w:rsid w:val="00A7694E"/>
    <w:rsid w:val="00A76ABB"/>
    <w:rsid w:val="00A80F5F"/>
    <w:rsid w:val="00A828B7"/>
    <w:rsid w:val="00A82C33"/>
    <w:rsid w:val="00A8580A"/>
    <w:rsid w:val="00A876D5"/>
    <w:rsid w:val="00A87D75"/>
    <w:rsid w:val="00A90EB0"/>
    <w:rsid w:val="00A91340"/>
    <w:rsid w:val="00A91828"/>
    <w:rsid w:val="00A941F4"/>
    <w:rsid w:val="00A94923"/>
    <w:rsid w:val="00A94B8B"/>
    <w:rsid w:val="00A9663A"/>
    <w:rsid w:val="00AA0E03"/>
    <w:rsid w:val="00AA168F"/>
    <w:rsid w:val="00AA18CA"/>
    <w:rsid w:val="00AA2244"/>
    <w:rsid w:val="00AA2A2D"/>
    <w:rsid w:val="00AA3F37"/>
    <w:rsid w:val="00AA6791"/>
    <w:rsid w:val="00AB2BA7"/>
    <w:rsid w:val="00AB31D1"/>
    <w:rsid w:val="00AB31E3"/>
    <w:rsid w:val="00AB3387"/>
    <w:rsid w:val="00AB7DC0"/>
    <w:rsid w:val="00AC4FEB"/>
    <w:rsid w:val="00AC58F0"/>
    <w:rsid w:val="00AC65DC"/>
    <w:rsid w:val="00AC65E5"/>
    <w:rsid w:val="00AC7EC0"/>
    <w:rsid w:val="00AD03A1"/>
    <w:rsid w:val="00AD107D"/>
    <w:rsid w:val="00AD15A3"/>
    <w:rsid w:val="00AD346C"/>
    <w:rsid w:val="00AD51E4"/>
    <w:rsid w:val="00AD6A72"/>
    <w:rsid w:val="00AD70DE"/>
    <w:rsid w:val="00AE0323"/>
    <w:rsid w:val="00AE1623"/>
    <w:rsid w:val="00AE38C3"/>
    <w:rsid w:val="00AE3DBC"/>
    <w:rsid w:val="00AE5AE0"/>
    <w:rsid w:val="00AE63DE"/>
    <w:rsid w:val="00AE74A9"/>
    <w:rsid w:val="00AF149F"/>
    <w:rsid w:val="00AF2129"/>
    <w:rsid w:val="00AF5A00"/>
    <w:rsid w:val="00AF60B1"/>
    <w:rsid w:val="00AF669A"/>
    <w:rsid w:val="00B00F87"/>
    <w:rsid w:val="00B01F6E"/>
    <w:rsid w:val="00B02A38"/>
    <w:rsid w:val="00B04C7C"/>
    <w:rsid w:val="00B04D98"/>
    <w:rsid w:val="00B07681"/>
    <w:rsid w:val="00B07F9D"/>
    <w:rsid w:val="00B1469E"/>
    <w:rsid w:val="00B1676C"/>
    <w:rsid w:val="00B2271E"/>
    <w:rsid w:val="00B24A2A"/>
    <w:rsid w:val="00B25CF6"/>
    <w:rsid w:val="00B25EAC"/>
    <w:rsid w:val="00B26B9B"/>
    <w:rsid w:val="00B2706F"/>
    <w:rsid w:val="00B32DF9"/>
    <w:rsid w:val="00B330AC"/>
    <w:rsid w:val="00B34E4B"/>
    <w:rsid w:val="00B35544"/>
    <w:rsid w:val="00B36016"/>
    <w:rsid w:val="00B36ED3"/>
    <w:rsid w:val="00B42F61"/>
    <w:rsid w:val="00B4366E"/>
    <w:rsid w:val="00B44F9C"/>
    <w:rsid w:val="00B47C9F"/>
    <w:rsid w:val="00B51C13"/>
    <w:rsid w:val="00B54417"/>
    <w:rsid w:val="00B5768A"/>
    <w:rsid w:val="00B57EA9"/>
    <w:rsid w:val="00B611A9"/>
    <w:rsid w:val="00B61932"/>
    <w:rsid w:val="00B61C36"/>
    <w:rsid w:val="00B655C8"/>
    <w:rsid w:val="00B67D21"/>
    <w:rsid w:val="00B67ED1"/>
    <w:rsid w:val="00B73BEF"/>
    <w:rsid w:val="00B7624C"/>
    <w:rsid w:val="00B77C9E"/>
    <w:rsid w:val="00B81A32"/>
    <w:rsid w:val="00B81A72"/>
    <w:rsid w:val="00B81D43"/>
    <w:rsid w:val="00B83ED0"/>
    <w:rsid w:val="00B8499B"/>
    <w:rsid w:val="00B85BF3"/>
    <w:rsid w:val="00B86433"/>
    <w:rsid w:val="00B8699C"/>
    <w:rsid w:val="00B87607"/>
    <w:rsid w:val="00B90B1C"/>
    <w:rsid w:val="00B90EEA"/>
    <w:rsid w:val="00B91DC7"/>
    <w:rsid w:val="00B94164"/>
    <w:rsid w:val="00B952B9"/>
    <w:rsid w:val="00BA08DA"/>
    <w:rsid w:val="00BA1648"/>
    <w:rsid w:val="00BA2A69"/>
    <w:rsid w:val="00BA3D2E"/>
    <w:rsid w:val="00BA4B10"/>
    <w:rsid w:val="00BA523A"/>
    <w:rsid w:val="00BA57DD"/>
    <w:rsid w:val="00BA6112"/>
    <w:rsid w:val="00BA66CC"/>
    <w:rsid w:val="00BA6F21"/>
    <w:rsid w:val="00BB035F"/>
    <w:rsid w:val="00BB20DE"/>
    <w:rsid w:val="00BB3D20"/>
    <w:rsid w:val="00BC0891"/>
    <w:rsid w:val="00BC0EFF"/>
    <w:rsid w:val="00BC1ABC"/>
    <w:rsid w:val="00BD0816"/>
    <w:rsid w:val="00BD109B"/>
    <w:rsid w:val="00BD1923"/>
    <w:rsid w:val="00BD3112"/>
    <w:rsid w:val="00BD5CD4"/>
    <w:rsid w:val="00BE0025"/>
    <w:rsid w:val="00BE1D8C"/>
    <w:rsid w:val="00BE2844"/>
    <w:rsid w:val="00BE28F4"/>
    <w:rsid w:val="00BE303D"/>
    <w:rsid w:val="00BE4665"/>
    <w:rsid w:val="00BE5328"/>
    <w:rsid w:val="00BF2D84"/>
    <w:rsid w:val="00BF3294"/>
    <w:rsid w:val="00BF35BF"/>
    <w:rsid w:val="00BF3F01"/>
    <w:rsid w:val="00BF6CFF"/>
    <w:rsid w:val="00C02549"/>
    <w:rsid w:val="00C05F99"/>
    <w:rsid w:val="00C06ED6"/>
    <w:rsid w:val="00C1009B"/>
    <w:rsid w:val="00C108B8"/>
    <w:rsid w:val="00C11381"/>
    <w:rsid w:val="00C11394"/>
    <w:rsid w:val="00C1194C"/>
    <w:rsid w:val="00C136C7"/>
    <w:rsid w:val="00C15C7D"/>
    <w:rsid w:val="00C161B8"/>
    <w:rsid w:val="00C16252"/>
    <w:rsid w:val="00C162E8"/>
    <w:rsid w:val="00C17D50"/>
    <w:rsid w:val="00C23380"/>
    <w:rsid w:val="00C25CB8"/>
    <w:rsid w:val="00C27E99"/>
    <w:rsid w:val="00C31745"/>
    <w:rsid w:val="00C321BA"/>
    <w:rsid w:val="00C34C43"/>
    <w:rsid w:val="00C34FAE"/>
    <w:rsid w:val="00C362F9"/>
    <w:rsid w:val="00C42118"/>
    <w:rsid w:val="00C45797"/>
    <w:rsid w:val="00C45957"/>
    <w:rsid w:val="00C45D6C"/>
    <w:rsid w:val="00C46DBB"/>
    <w:rsid w:val="00C548B5"/>
    <w:rsid w:val="00C5557C"/>
    <w:rsid w:val="00C558E0"/>
    <w:rsid w:val="00C56634"/>
    <w:rsid w:val="00C57E02"/>
    <w:rsid w:val="00C60514"/>
    <w:rsid w:val="00C606E2"/>
    <w:rsid w:val="00C61492"/>
    <w:rsid w:val="00C61E10"/>
    <w:rsid w:val="00C638EC"/>
    <w:rsid w:val="00C66101"/>
    <w:rsid w:val="00C67CE9"/>
    <w:rsid w:val="00C701D0"/>
    <w:rsid w:val="00C710F2"/>
    <w:rsid w:val="00C76E0A"/>
    <w:rsid w:val="00C7707A"/>
    <w:rsid w:val="00C779ED"/>
    <w:rsid w:val="00C8178F"/>
    <w:rsid w:val="00C81C0E"/>
    <w:rsid w:val="00C83B36"/>
    <w:rsid w:val="00C841EA"/>
    <w:rsid w:val="00C92761"/>
    <w:rsid w:val="00C937D8"/>
    <w:rsid w:val="00C93CC7"/>
    <w:rsid w:val="00CA10B7"/>
    <w:rsid w:val="00CA1803"/>
    <w:rsid w:val="00CA1F5A"/>
    <w:rsid w:val="00CA34D8"/>
    <w:rsid w:val="00CA41D3"/>
    <w:rsid w:val="00CA45FA"/>
    <w:rsid w:val="00CA4F12"/>
    <w:rsid w:val="00CA63A3"/>
    <w:rsid w:val="00CA6F63"/>
    <w:rsid w:val="00CB136B"/>
    <w:rsid w:val="00CB16B7"/>
    <w:rsid w:val="00CB2653"/>
    <w:rsid w:val="00CB2B9F"/>
    <w:rsid w:val="00CB2C22"/>
    <w:rsid w:val="00CB35BF"/>
    <w:rsid w:val="00CB3D91"/>
    <w:rsid w:val="00CB5D41"/>
    <w:rsid w:val="00CB6CB9"/>
    <w:rsid w:val="00CB7B8E"/>
    <w:rsid w:val="00CC0432"/>
    <w:rsid w:val="00CC0B86"/>
    <w:rsid w:val="00CC1EE6"/>
    <w:rsid w:val="00CC27C0"/>
    <w:rsid w:val="00CD0DEE"/>
    <w:rsid w:val="00CD0FE3"/>
    <w:rsid w:val="00CD1A24"/>
    <w:rsid w:val="00CD1AE9"/>
    <w:rsid w:val="00CD1C92"/>
    <w:rsid w:val="00CD3427"/>
    <w:rsid w:val="00CD4785"/>
    <w:rsid w:val="00CD4E91"/>
    <w:rsid w:val="00CD5A74"/>
    <w:rsid w:val="00CD5FEC"/>
    <w:rsid w:val="00CD71F2"/>
    <w:rsid w:val="00CD7FEB"/>
    <w:rsid w:val="00CE0943"/>
    <w:rsid w:val="00CE221F"/>
    <w:rsid w:val="00CE2B23"/>
    <w:rsid w:val="00CE3B5D"/>
    <w:rsid w:val="00CE6E82"/>
    <w:rsid w:val="00CE6F8A"/>
    <w:rsid w:val="00CF2DBE"/>
    <w:rsid w:val="00CF2E4E"/>
    <w:rsid w:val="00CF5BE8"/>
    <w:rsid w:val="00CF7DAB"/>
    <w:rsid w:val="00D01157"/>
    <w:rsid w:val="00D02088"/>
    <w:rsid w:val="00D04EA3"/>
    <w:rsid w:val="00D055ED"/>
    <w:rsid w:val="00D05CB0"/>
    <w:rsid w:val="00D1200C"/>
    <w:rsid w:val="00D125A9"/>
    <w:rsid w:val="00D13F1C"/>
    <w:rsid w:val="00D14306"/>
    <w:rsid w:val="00D16826"/>
    <w:rsid w:val="00D16A70"/>
    <w:rsid w:val="00D1798E"/>
    <w:rsid w:val="00D2082A"/>
    <w:rsid w:val="00D217C0"/>
    <w:rsid w:val="00D23568"/>
    <w:rsid w:val="00D244FF"/>
    <w:rsid w:val="00D24AFB"/>
    <w:rsid w:val="00D255E6"/>
    <w:rsid w:val="00D26E20"/>
    <w:rsid w:val="00D276FF"/>
    <w:rsid w:val="00D30760"/>
    <w:rsid w:val="00D30911"/>
    <w:rsid w:val="00D312F4"/>
    <w:rsid w:val="00D3418F"/>
    <w:rsid w:val="00D342AD"/>
    <w:rsid w:val="00D34CDC"/>
    <w:rsid w:val="00D35326"/>
    <w:rsid w:val="00D364F7"/>
    <w:rsid w:val="00D42229"/>
    <w:rsid w:val="00D42EB2"/>
    <w:rsid w:val="00D43BC7"/>
    <w:rsid w:val="00D45682"/>
    <w:rsid w:val="00D5053B"/>
    <w:rsid w:val="00D53054"/>
    <w:rsid w:val="00D553F9"/>
    <w:rsid w:val="00D56D62"/>
    <w:rsid w:val="00D56E99"/>
    <w:rsid w:val="00D57169"/>
    <w:rsid w:val="00D63760"/>
    <w:rsid w:val="00D63935"/>
    <w:rsid w:val="00D639FB"/>
    <w:rsid w:val="00D66254"/>
    <w:rsid w:val="00D66396"/>
    <w:rsid w:val="00D67A91"/>
    <w:rsid w:val="00D7039A"/>
    <w:rsid w:val="00D707FA"/>
    <w:rsid w:val="00D709A3"/>
    <w:rsid w:val="00D72B2F"/>
    <w:rsid w:val="00D746AE"/>
    <w:rsid w:val="00D75071"/>
    <w:rsid w:val="00D805F2"/>
    <w:rsid w:val="00D806D5"/>
    <w:rsid w:val="00D81259"/>
    <w:rsid w:val="00D82B36"/>
    <w:rsid w:val="00D84292"/>
    <w:rsid w:val="00D84868"/>
    <w:rsid w:val="00D85CE2"/>
    <w:rsid w:val="00D90220"/>
    <w:rsid w:val="00D92C38"/>
    <w:rsid w:val="00D92E69"/>
    <w:rsid w:val="00D932DB"/>
    <w:rsid w:val="00D94859"/>
    <w:rsid w:val="00D96335"/>
    <w:rsid w:val="00DA0C0E"/>
    <w:rsid w:val="00DA0E92"/>
    <w:rsid w:val="00DA1806"/>
    <w:rsid w:val="00DA212E"/>
    <w:rsid w:val="00DA2A43"/>
    <w:rsid w:val="00DA4D0F"/>
    <w:rsid w:val="00DA5FC0"/>
    <w:rsid w:val="00DA7CC6"/>
    <w:rsid w:val="00DB0F8C"/>
    <w:rsid w:val="00DB1865"/>
    <w:rsid w:val="00DB6714"/>
    <w:rsid w:val="00DB75F3"/>
    <w:rsid w:val="00DC34E7"/>
    <w:rsid w:val="00DC3F02"/>
    <w:rsid w:val="00DC6EDE"/>
    <w:rsid w:val="00DD1C9C"/>
    <w:rsid w:val="00DD28F2"/>
    <w:rsid w:val="00DD2F5E"/>
    <w:rsid w:val="00DD3DEB"/>
    <w:rsid w:val="00DD4562"/>
    <w:rsid w:val="00DD5257"/>
    <w:rsid w:val="00DD5BE6"/>
    <w:rsid w:val="00DD6A0E"/>
    <w:rsid w:val="00DD6B39"/>
    <w:rsid w:val="00DD79E6"/>
    <w:rsid w:val="00DE771F"/>
    <w:rsid w:val="00DE7B2A"/>
    <w:rsid w:val="00DF04DD"/>
    <w:rsid w:val="00DF2602"/>
    <w:rsid w:val="00DF303A"/>
    <w:rsid w:val="00DF35F1"/>
    <w:rsid w:val="00DF3D55"/>
    <w:rsid w:val="00DF3F04"/>
    <w:rsid w:val="00DF6688"/>
    <w:rsid w:val="00DF66D7"/>
    <w:rsid w:val="00DF72B7"/>
    <w:rsid w:val="00E014AC"/>
    <w:rsid w:val="00E0180C"/>
    <w:rsid w:val="00E01DF9"/>
    <w:rsid w:val="00E039B5"/>
    <w:rsid w:val="00E040EB"/>
    <w:rsid w:val="00E047D8"/>
    <w:rsid w:val="00E06342"/>
    <w:rsid w:val="00E06C50"/>
    <w:rsid w:val="00E07F3F"/>
    <w:rsid w:val="00E112BF"/>
    <w:rsid w:val="00E16AA0"/>
    <w:rsid w:val="00E174F7"/>
    <w:rsid w:val="00E17B33"/>
    <w:rsid w:val="00E17CB0"/>
    <w:rsid w:val="00E200E6"/>
    <w:rsid w:val="00E20443"/>
    <w:rsid w:val="00E2322F"/>
    <w:rsid w:val="00E2378B"/>
    <w:rsid w:val="00E2523D"/>
    <w:rsid w:val="00E2540C"/>
    <w:rsid w:val="00E25BB1"/>
    <w:rsid w:val="00E262EA"/>
    <w:rsid w:val="00E26987"/>
    <w:rsid w:val="00E3161A"/>
    <w:rsid w:val="00E31887"/>
    <w:rsid w:val="00E3229D"/>
    <w:rsid w:val="00E337C1"/>
    <w:rsid w:val="00E355FA"/>
    <w:rsid w:val="00E356B7"/>
    <w:rsid w:val="00E3687B"/>
    <w:rsid w:val="00E419D4"/>
    <w:rsid w:val="00E434A3"/>
    <w:rsid w:val="00E43896"/>
    <w:rsid w:val="00E50E7C"/>
    <w:rsid w:val="00E5211D"/>
    <w:rsid w:val="00E53DBE"/>
    <w:rsid w:val="00E56FAB"/>
    <w:rsid w:val="00E6219A"/>
    <w:rsid w:val="00E63648"/>
    <w:rsid w:val="00E636BC"/>
    <w:rsid w:val="00E63962"/>
    <w:rsid w:val="00E666D3"/>
    <w:rsid w:val="00E66725"/>
    <w:rsid w:val="00E72615"/>
    <w:rsid w:val="00E74713"/>
    <w:rsid w:val="00E7584F"/>
    <w:rsid w:val="00E77275"/>
    <w:rsid w:val="00E77F67"/>
    <w:rsid w:val="00E834EE"/>
    <w:rsid w:val="00E85792"/>
    <w:rsid w:val="00E85F70"/>
    <w:rsid w:val="00E86203"/>
    <w:rsid w:val="00E87D72"/>
    <w:rsid w:val="00E927CD"/>
    <w:rsid w:val="00E92ABF"/>
    <w:rsid w:val="00E931D2"/>
    <w:rsid w:val="00E94EED"/>
    <w:rsid w:val="00E9747C"/>
    <w:rsid w:val="00EA0D8C"/>
    <w:rsid w:val="00EA1593"/>
    <w:rsid w:val="00EA275A"/>
    <w:rsid w:val="00EA4A5F"/>
    <w:rsid w:val="00EA4BB2"/>
    <w:rsid w:val="00EB274D"/>
    <w:rsid w:val="00EB3E74"/>
    <w:rsid w:val="00EB4DDB"/>
    <w:rsid w:val="00EB552A"/>
    <w:rsid w:val="00EB729B"/>
    <w:rsid w:val="00EB76D3"/>
    <w:rsid w:val="00EC1586"/>
    <w:rsid w:val="00EC3232"/>
    <w:rsid w:val="00EC5571"/>
    <w:rsid w:val="00EC5A06"/>
    <w:rsid w:val="00EC66C4"/>
    <w:rsid w:val="00ED0E2C"/>
    <w:rsid w:val="00ED249A"/>
    <w:rsid w:val="00ED4BE9"/>
    <w:rsid w:val="00ED58AF"/>
    <w:rsid w:val="00ED5ED2"/>
    <w:rsid w:val="00ED6F61"/>
    <w:rsid w:val="00EE09E2"/>
    <w:rsid w:val="00EE14B1"/>
    <w:rsid w:val="00EE4D82"/>
    <w:rsid w:val="00EE5A9C"/>
    <w:rsid w:val="00EE63CB"/>
    <w:rsid w:val="00EE6773"/>
    <w:rsid w:val="00EE74E8"/>
    <w:rsid w:val="00EF0C3A"/>
    <w:rsid w:val="00EF2335"/>
    <w:rsid w:val="00EF3E93"/>
    <w:rsid w:val="00EF6F34"/>
    <w:rsid w:val="00EF7259"/>
    <w:rsid w:val="00F00FFF"/>
    <w:rsid w:val="00F01387"/>
    <w:rsid w:val="00F017AD"/>
    <w:rsid w:val="00F02A27"/>
    <w:rsid w:val="00F02E64"/>
    <w:rsid w:val="00F039AA"/>
    <w:rsid w:val="00F04504"/>
    <w:rsid w:val="00F06C58"/>
    <w:rsid w:val="00F07696"/>
    <w:rsid w:val="00F079DF"/>
    <w:rsid w:val="00F1234F"/>
    <w:rsid w:val="00F136FF"/>
    <w:rsid w:val="00F139FB"/>
    <w:rsid w:val="00F13DF4"/>
    <w:rsid w:val="00F15291"/>
    <w:rsid w:val="00F16524"/>
    <w:rsid w:val="00F17357"/>
    <w:rsid w:val="00F176E4"/>
    <w:rsid w:val="00F20D3A"/>
    <w:rsid w:val="00F22627"/>
    <w:rsid w:val="00F31219"/>
    <w:rsid w:val="00F31D7A"/>
    <w:rsid w:val="00F321CC"/>
    <w:rsid w:val="00F3343E"/>
    <w:rsid w:val="00F34F24"/>
    <w:rsid w:val="00F37F8E"/>
    <w:rsid w:val="00F40C60"/>
    <w:rsid w:val="00F40E7C"/>
    <w:rsid w:val="00F41BDC"/>
    <w:rsid w:val="00F423EA"/>
    <w:rsid w:val="00F4348D"/>
    <w:rsid w:val="00F43F7F"/>
    <w:rsid w:val="00F446AC"/>
    <w:rsid w:val="00F44B0C"/>
    <w:rsid w:val="00F44DFC"/>
    <w:rsid w:val="00F451DF"/>
    <w:rsid w:val="00F47A7A"/>
    <w:rsid w:val="00F512D6"/>
    <w:rsid w:val="00F6157A"/>
    <w:rsid w:val="00F629D1"/>
    <w:rsid w:val="00F63CD0"/>
    <w:rsid w:val="00F64B89"/>
    <w:rsid w:val="00F65623"/>
    <w:rsid w:val="00F664AF"/>
    <w:rsid w:val="00F6697D"/>
    <w:rsid w:val="00F66A2D"/>
    <w:rsid w:val="00F67C5D"/>
    <w:rsid w:val="00F711A9"/>
    <w:rsid w:val="00F759CF"/>
    <w:rsid w:val="00F77910"/>
    <w:rsid w:val="00F80511"/>
    <w:rsid w:val="00F83089"/>
    <w:rsid w:val="00F837E1"/>
    <w:rsid w:val="00F8582B"/>
    <w:rsid w:val="00F86ADD"/>
    <w:rsid w:val="00F9039F"/>
    <w:rsid w:val="00F90750"/>
    <w:rsid w:val="00F910FB"/>
    <w:rsid w:val="00F91888"/>
    <w:rsid w:val="00F926C3"/>
    <w:rsid w:val="00F9356A"/>
    <w:rsid w:val="00F9376C"/>
    <w:rsid w:val="00F9657F"/>
    <w:rsid w:val="00FA14F5"/>
    <w:rsid w:val="00FA17B2"/>
    <w:rsid w:val="00FA3D9B"/>
    <w:rsid w:val="00FA422F"/>
    <w:rsid w:val="00FA4468"/>
    <w:rsid w:val="00FB00BE"/>
    <w:rsid w:val="00FB1857"/>
    <w:rsid w:val="00FB2904"/>
    <w:rsid w:val="00FB4AC0"/>
    <w:rsid w:val="00FB56A6"/>
    <w:rsid w:val="00FB5A6F"/>
    <w:rsid w:val="00FB73D6"/>
    <w:rsid w:val="00FB7A7D"/>
    <w:rsid w:val="00FC4141"/>
    <w:rsid w:val="00FC5BA5"/>
    <w:rsid w:val="00FC6848"/>
    <w:rsid w:val="00FC6F6C"/>
    <w:rsid w:val="00FD03D0"/>
    <w:rsid w:val="00FD1D17"/>
    <w:rsid w:val="00FD30BF"/>
    <w:rsid w:val="00FD3D59"/>
    <w:rsid w:val="00FD466A"/>
    <w:rsid w:val="00FD579F"/>
    <w:rsid w:val="00FD71A8"/>
    <w:rsid w:val="00FD78EE"/>
    <w:rsid w:val="00FE21F3"/>
    <w:rsid w:val="00FE2BEF"/>
    <w:rsid w:val="00FE4019"/>
    <w:rsid w:val="00FE70AE"/>
    <w:rsid w:val="00FE7304"/>
    <w:rsid w:val="00FE75C1"/>
    <w:rsid w:val="00FF19AF"/>
    <w:rsid w:val="00FF31E9"/>
    <w:rsid w:val="00FF38D9"/>
    <w:rsid w:val="00FF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32091665">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657999592">
      <w:bodyDiv w:val="1"/>
      <w:marLeft w:val="0"/>
      <w:marRight w:val="0"/>
      <w:marTop w:val="0"/>
      <w:marBottom w:val="0"/>
      <w:divBdr>
        <w:top w:val="none" w:sz="0" w:space="0" w:color="auto"/>
        <w:left w:val="none" w:sz="0" w:space="0" w:color="auto"/>
        <w:bottom w:val="none" w:sz="0" w:space="0" w:color="auto"/>
        <w:right w:val="none" w:sz="0" w:space="0" w:color="auto"/>
      </w:divBdr>
    </w:div>
    <w:div w:id="1016229596">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207331531">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59196139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sne.gov.ge/ka/document/view/1155567?impose=original&amp;publication=12" TargetMode="External"/><Relationship Id="rId21" Type="http://schemas.openxmlformats.org/officeDocument/2006/relationships/hyperlink" Target="https://matsne.gov.ge/ka/document/view/1155567?impose=original&amp;publication=12" TargetMode="External"/><Relationship Id="rId42" Type="http://schemas.openxmlformats.org/officeDocument/2006/relationships/hyperlink" Target="https://matsne.gov.ge/ka/document/view/1155567?impose=original&amp;publication=12" TargetMode="External"/><Relationship Id="rId47" Type="http://schemas.openxmlformats.org/officeDocument/2006/relationships/hyperlink" Target="https://matsne.gov.ge/ka/document/view/1155567?impose=original&amp;publication=12" TargetMode="External"/><Relationship Id="rId63" Type="http://schemas.openxmlformats.org/officeDocument/2006/relationships/hyperlink" Target="https://matsne.gov.ge/ka/document/view/1155567?impose=original&amp;publication=12" TargetMode="External"/><Relationship Id="rId68" Type="http://schemas.openxmlformats.org/officeDocument/2006/relationships/hyperlink" Target="https://matsne.gov.ge/ka/document/view/2091854" TargetMode="External"/><Relationship Id="rId16" Type="http://schemas.openxmlformats.org/officeDocument/2006/relationships/hyperlink" Target="https://matsne.gov.ge/ka/document/view/28408" TargetMode="External"/><Relationship Id="rId11" Type="http://schemas.openxmlformats.org/officeDocument/2006/relationships/hyperlink" Target="https://matsne.gov.ge/ka/document/view/1155567?impose=original&amp;publication=12" TargetMode="External"/><Relationship Id="rId24" Type="http://schemas.openxmlformats.org/officeDocument/2006/relationships/hyperlink" Target="https://matsne.gov.ge/ka/document/view/1155567?impose=original&amp;publication=12" TargetMode="External"/><Relationship Id="rId32" Type="http://schemas.openxmlformats.org/officeDocument/2006/relationships/hyperlink" Target="https://matsne.gov.ge/ka/document/view/1155567?impose=original&amp;publication=12" TargetMode="External"/><Relationship Id="rId37" Type="http://schemas.openxmlformats.org/officeDocument/2006/relationships/hyperlink" Target="https://matsne.gov.ge/ka/document/view/1155567?impose=original&amp;publication=12" TargetMode="External"/><Relationship Id="rId40" Type="http://schemas.openxmlformats.org/officeDocument/2006/relationships/hyperlink" Target="https://matsne.gov.ge/ka/document/view/1155567?impose=original&amp;publication=12" TargetMode="External"/><Relationship Id="rId45" Type="http://schemas.openxmlformats.org/officeDocument/2006/relationships/hyperlink" Target="https://matsne.gov.ge/ka/document/view/1155567?impose=original&amp;publication=12" TargetMode="External"/><Relationship Id="rId53" Type="http://schemas.openxmlformats.org/officeDocument/2006/relationships/hyperlink" Target="https://matsne.gov.ge/ka/document/view/1155567?impose=original&amp;publication=12" TargetMode="External"/><Relationship Id="rId58" Type="http://schemas.openxmlformats.org/officeDocument/2006/relationships/hyperlink" Target="https://matsne.gov.ge/ka/document/view/1155567?impose=original&amp;publication=12" TargetMode="External"/><Relationship Id="rId66" Type="http://schemas.openxmlformats.org/officeDocument/2006/relationships/hyperlink" Target="https://matsne.gov.ge/ka/document/view/1155567?impose=original&amp;publication=12" TargetMode="External"/><Relationship Id="rId74" Type="http://schemas.openxmlformats.org/officeDocument/2006/relationships/hyperlink" Target="https://matsne.gov.ge/ka/document/view/1155567?impose=original&amp;publication=12" TargetMode="External"/><Relationship Id="rId5" Type="http://schemas.openxmlformats.org/officeDocument/2006/relationships/settings" Target="settings.xml"/><Relationship Id="rId61" Type="http://schemas.openxmlformats.org/officeDocument/2006/relationships/hyperlink" Target="https://matsne.gov.ge/ka/document/view/1155567?impose=original&amp;publication=12" TargetMode="External"/><Relationship Id="rId19" Type="http://schemas.openxmlformats.org/officeDocument/2006/relationships/hyperlink" Target="https://matsne.gov.ge/ka/document/view/1155567" TargetMode="External"/><Relationship Id="rId14" Type="http://schemas.openxmlformats.org/officeDocument/2006/relationships/hyperlink" Target="https://matsne.gov.ge/ka/document/view/1155567?impose=original&amp;publication=12" TargetMode="External"/><Relationship Id="rId22" Type="http://schemas.openxmlformats.org/officeDocument/2006/relationships/hyperlink" Target="https://matsne.gov.ge/ka/document/view/1155567?impose=original&amp;publication=12" TargetMode="External"/><Relationship Id="rId27" Type="http://schemas.openxmlformats.org/officeDocument/2006/relationships/hyperlink" Target="https://matsne.gov.ge/ka/document/view/1155567?impose=original&amp;publication=12" TargetMode="External"/><Relationship Id="rId30" Type="http://schemas.openxmlformats.org/officeDocument/2006/relationships/hyperlink" Target="https://matsne.gov.ge/ka/document/view/1155567?impose=original&amp;publication=12" TargetMode="External"/><Relationship Id="rId35" Type="http://schemas.openxmlformats.org/officeDocument/2006/relationships/hyperlink" Target="https://matsne.gov.ge/ka/document/view/1155567?impose=original&amp;publication=12" TargetMode="External"/><Relationship Id="rId43" Type="http://schemas.openxmlformats.org/officeDocument/2006/relationships/hyperlink" Target="https://matsne.gov.ge/ka/document/view/1155567?impose=original&amp;publication=12" TargetMode="External"/><Relationship Id="rId48" Type="http://schemas.openxmlformats.org/officeDocument/2006/relationships/hyperlink" Target="https://matsne.gov.ge/ka/document/view/1155567?impose=original&amp;publication=12" TargetMode="External"/><Relationship Id="rId56" Type="http://schemas.openxmlformats.org/officeDocument/2006/relationships/hyperlink" Target="https://matsne.gov.ge/ka/document/view/1155567?impose=original&amp;publication=12" TargetMode="External"/><Relationship Id="rId64" Type="http://schemas.openxmlformats.org/officeDocument/2006/relationships/hyperlink" Target="https://matsne.gov.ge/ka/document/view/1155567?impose=original&amp;publication=12" TargetMode="External"/><Relationship Id="rId69" Type="http://schemas.openxmlformats.org/officeDocument/2006/relationships/hyperlink" Target="https://matsne.gov.ge/ka/document/view/1155567?impose=original&amp;publication=12"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atsne.gov.ge/ka/document/view/1155567?impose=original&amp;publication=12" TargetMode="External"/><Relationship Id="rId72" Type="http://schemas.openxmlformats.org/officeDocument/2006/relationships/hyperlink" Target="https://matsne.gov.ge/ka/document/view/1155567?impose=original&amp;publication=12" TargetMode="External"/><Relationship Id="rId3" Type="http://schemas.openxmlformats.org/officeDocument/2006/relationships/styles" Target="styles.xml"/><Relationship Id="rId12" Type="http://schemas.openxmlformats.org/officeDocument/2006/relationships/hyperlink" Target="https://matsne.gov.ge/ka/document/view/1155567?impose=original&amp;publication=12" TargetMode="External"/><Relationship Id="rId17" Type="http://schemas.openxmlformats.org/officeDocument/2006/relationships/hyperlink" Target="https://matsne.gov.ge/ka/document/view/1155567?impose=original&amp;publication=12" TargetMode="External"/><Relationship Id="rId25" Type="http://schemas.openxmlformats.org/officeDocument/2006/relationships/hyperlink" Target="https://matsne.gov.ge/ka/document/view/1155567?impose=original&amp;publication=12" TargetMode="External"/><Relationship Id="rId33" Type="http://schemas.openxmlformats.org/officeDocument/2006/relationships/hyperlink" Target="https://matsne.gov.ge/ka/document/view/1155567?impose=original&amp;publication=12" TargetMode="External"/><Relationship Id="rId38" Type="http://schemas.openxmlformats.org/officeDocument/2006/relationships/hyperlink" Target="https://matsne.gov.ge/ka/document/view/1155567?impose=original&amp;publication=12" TargetMode="External"/><Relationship Id="rId46" Type="http://schemas.openxmlformats.org/officeDocument/2006/relationships/hyperlink" Target="https://matsne.gov.ge/ka/document/view/1155567?impose=original&amp;publication=12" TargetMode="External"/><Relationship Id="rId59" Type="http://schemas.openxmlformats.org/officeDocument/2006/relationships/hyperlink" Target="https://matsne.gov.ge/ka/document/view/1155567?impose=original&amp;publication=12" TargetMode="External"/><Relationship Id="rId67" Type="http://schemas.openxmlformats.org/officeDocument/2006/relationships/hyperlink" Target="https://matsne.gov.ge/ka/document/view/1155567?impose=original&amp;publication=12" TargetMode="External"/><Relationship Id="rId20" Type="http://schemas.openxmlformats.org/officeDocument/2006/relationships/hyperlink" Target="https://matsne.gov.ge/ka/document/view/1155567?impose=original&amp;publication=12" TargetMode="External"/><Relationship Id="rId41" Type="http://schemas.openxmlformats.org/officeDocument/2006/relationships/hyperlink" Target="https://matsne.gov.ge/ka/document/view/1155567?impose=original&amp;publication=12" TargetMode="External"/><Relationship Id="rId54" Type="http://schemas.openxmlformats.org/officeDocument/2006/relationships/hyperlink" Target="https://matsne.gov.ge/ka/document/view/1155567?impose=original&amp;publication=12" TargetMode="External"/><Relationship Id="rId62" Type="http://schemas.openxmlformats.org/officeDocument/2006/relationships/hyperlink" Target="https://matsne.gov.ge/ka/document/view/1155567?impose=original&amp;publication=12" TargetMode="External"/><Relationship Id="rId70" Type="http://schemas.openxmlformats.org/officeDocument/2006/relationships/hyperlink" Target="https://matsne.gov.ge/ka/document/view/1155567?impose=original&amp;publication=12" TargetMode="External"/><Relationship Id="rId75" Type="http://schemas.openxmlformats.org/officeDocument/2006/relationships/hyperlink" Target="https://matsne.gov.ge/ka/document/view/1155567?impose=original&amp;publication=1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atsne.gov.ge/ka/document/view/1155567?impose=original&amp;publication=12" TargetMode="External"/><Relationship Id="rId23" Type="http://schemas.openxmlformats.org/officeDocument/2006/relationships/hyperlink" Target="https://matsne.gov.ge/ka/document/view/1155567?impose=original&amp;publication=12" TargetMode="External"/><Relationship Id="rId28" Type="http://schemas.openxmlformats.org/officeDocument/2006/relationships/hyperlink" Target="https://matsne.gov.ge/ka/document/view/1155567?impose=original&amp;publication=12" TargetMode="External"/><Relationship Id="rId36" Type="http://schemas.openxmlformats.org/officeDocument/2006/relationships/hyperlink" Target="https://matsne.gov.ge/ka/document/view/1155567?impose=original&amp;publication=12" TargetMode="External"/><Relationship Id="rId49" Type="http://schemas.openxmlformats.org/officeDocument/2006/relationships/hyperlink" Target="https://matsne.gov.ge/ka/document/view/1155567" TargetMode="External"/><Relationship Id="rId57" Type="http://schemas.openxmlformats.org/officeDocument/2006/relationships/hyperlink" Target="https://matsne.gov.ge/ka/document/view/1155567?impose=original&amp;publication=12" TargetMode="External"/><Relationship Id="rId10" Type="http://schemas.openxmlformats.org/officeDocument/2006/relationships/comments" Target="comments.xml"/><Relationship Id="rId31" Type="http://schemas.openxmlformats.org/officeDocument/2006/relationships/hyperlink" Target="https://matsne.gov.ge/ka/document/view/1155567" TargetMode="External"/><Relationship Id="rId44" Type="http://schemas.openxmlformats.org/officeDocument/2006/relationships/hyperlink" Target="https://matsne.gov.ge/ka/document/view/1155567?impose=original&amp;publication=12" TargetMode="External"/><Relationship Id="rId52" Type="http://schemas.openxmlformats.org/officeDocument/2006/relationships/hyperlink" Target="https://matsne.gov.ge/ka/document/view/1155567?impose=original&amp;publication=12" TargetMode="External"/><Relationship Id="rId60" Type="http://schemas.openxmlformats.org/officeDocument/2006/relationships/hyperlink" Target="https://matsne.gov.ge/ka/document/view/1155567?impose=original&amp;publication=12" TargetMode="External"/><Relationship Id="rId65" Type="http://schemas.openxmlformats.org/officeDocument/2006/relationships/hyperlink" Target="https://matsne.gov.ge/ka/document/view/1155567?impose=original&amp;publication=12" TargetMode="External"/><Relationship Id="rId73" Type="http://schemas.openxmlformats.org/officeDocument/2006/relationships/hyperlink" Target="https://matsne.gov.ge/ka/document/view/1155567?impose=original&amp;publication=12"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atsne.gov.ge/ka/document/view/1155567?impose=original&amp;publication=12" TargetMode="External"/><Relationship Id="rId13" Type="http://schemas.openxmlformats.org/officeDocument/2006/relationships/hyperlink" Target="https://matsne.gov.ge/ka/document/view/1155567?impose=original&amp;publication=12" TargetMode="External"/><Relationship Id="rId18" Type="http://schemas.openxmlformats.org/officeDocument/2006/relationships/hyperlink" Target="https://matsne.gov.ge/ka/document/view/1155567?impose=original&amp;publication=12" TargetMode="External"/><Relationship Id="rId39" Type="http://schemas.openxmlformats.org/officeDocument/2006/relationships/hyperlink" Target="https://matsne.gov.ge/ka/document/view/1155567?impose=original&amp;publication=12" TargetMode="External"/><Relationship Id="rId34" Type="http://schemas.openxmlformats.org/officeDocument/2006/relationships/hyperlink" Target="https://matsne.gov.ge/ka/document/view/1155567?impose=original&amp;publication=12" TargetMode="External"/><Relationship Id="rId50" Type="http://schemas.openxmlformats.org/officeDocument/2006/relationships/hyperlink" Target="http://www.supremecourt.ge/files/upload-file/pdf/n90-mnishvnelovani-ganmarteba.pdf" TargetMode="External"/><Relationship Id="rId55" Type="http://schemas.openxmlformats.org/officeDocument/2006/relationships/hyperlink" Target="https://matsne.gov.ge/ka/document/view/1155567?impose=original&amp;publication=12" TargetMode="External"/><Relationship Id="rId76" Type="http://schemas.openxmlformats.org/officeDocument/2006/relationships/hyperlink" Target="https://matsne.gov.ge/ka/document/view/1155567?impose=original&amp;publication=12" TargetMode="External"/><Relationship Id="rId7" Type="http://schemas.openxmlformats.org/officeDocument/2006/relationships/footnotes" Target="footnotes.xml"/><Relationship Id="rId71"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29" Type="http://schemas.openxmlformats.org/officeDocument/2006/relationships/hyperlink" Target="https://matsne.gov.ge/ka/document/view/1155567?impose=original&amp;publication=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8154-2F58-40AB-BDE2-76672270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17454</Words>
  <Characters>99492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2020-02-21T06:43:00Z</dcterms:created>
  <dcterms:modified xsi:type="dcterms:W3CDTF">2020-02-21T16:59:00Z</dcterms:modified>
</cp:coreProperties>
</file>